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199AA6B1" w:rsidR="00517B51" w:rsidRPr="00130346" w:rsidDel="005B71D4" w:rsidRDefault="00517B51" w:rsidP="00517B51">
      <w:pPr>
        <w:jc w:val="right"/>
        <w:rPr>
          <w:del w:id="0" w:author="Zane Zaķe" w:date="2024-12-18T10:31:00Z"/>
          <w:i/>
          <w:iCs/>
          <w:smallCaps/>
          <w:color w:val="000000"/>
        </w:rPr>
      </w:pPr>
      <w:del w:id="1" w:author="Zane Zaķe" w:date="2024-12-18T10:31:00Z">
        <w:r w:rsidRPr="00130346" w:rsidDel="005B71D4">
          <w:rPr>
            <w:i/>
            <w:iCs/>
            <w:smallCaps/>
            <w:color w:val="000000"/>
          </w:rPr>
          <w:delText>Apstiprināts:</w:delText>
        </w:r>
      </w:del>
    </w:p>
    <w:p w14:paraId="400A785B" w14:textId="7833635C" w:rsidR="00517B51" w:rsidRPr="00130346" w:rsidDel="005B71D4" w:rsidRDefault="001B5231" w:rsidP="00517B51">
      <w:pPr>
        <w:jc w:val="right"/>
        <w:rPr>
          <w:del w:id="2" w:author="Zane Zaķe" w:date="2024-12-18T10:31:00Z"/>
          <w:i/>
          <w:iCs/>
          <w:smallCaps/>
          <w:color w:val="000000"/>
        </w:rPr>
      </w:pPr>
      <w:del w:id="3" w:author="Zane Zaķe" w:date="2024-12-18T10:31:00Z">
        <w:r w:rsidRPr="00130346" w:rsidDel="005B71D4">
          <w:rPr>
            <w:i/>
            <w:iCs/>
            <w:smallCaps/>
            <w:color w:val="000000"/>
          </w:rPr>
          <w:delText>SIA “</w:delText>
        </w:r>
        <w:r w:rsidR="00517B51" w:rsidRPr="00130346" w:rsidDel="005B71D4">
          <w:rPr>
            <w:i/>
            <w:iCs/>
            <w:smallCaps/>
            <w:color w:val="000000"/>
          </w:rPr>
          <w:delText>Rīgas ūdens”</w:delText>
        </w:r>
      </w:del>
    </w:p>
    <w:p w14:paraId="6CB80011" w14:textId="458CFFCF" w:rsidR="00517B51" w:rsidRPr="00130346" w:rsidDel="005B71D4" w:rsidRDefault="006A7514" w:rsidP="00517B51">
      <w:pPr>
        <w:jc w:val="right"/>
        <w:rPr>
          <w:del w:id="4" w:author="Zane Zaķe" w:date="2024-12-18T10:31:00Z"/>
          <w:i/>
          <w:iCs/>
          <w:smallCaps/>
          <w:color w:val="000000"/>
        </w:rPr>
      </w:pPr>
      <w:del w:id="5" w:author="Zane Zaķe" w:date="2024-12-18T10:31:00Z">
        <w:r w:rsidRPr="00130346" w:rsidDel="005B71D4">
          <w:rPr>
            <w:i/>
            <w:iCs/>
            <w:smallCaps/>
            <w:color w:val="000000"/>
          </w:rPr>
          <w:delText>iepirkuma komisijas</w:delText>
        </w:r>
        <w:r w:rsidR="001A13B2" w:rsidRPr="00130346" w:rsidDel="005B71D4">
          <w:rPr>
            <w:i/>
            <w:iCs/>
            <w:smallCaps/>
            <w:color w:val="000000"/>
          </w:rPr>
          <w:delText xml:space="preserve"> </w:delText>
        </w:r>
        <w:r w:rsidR="004F16B3" w:rsidDel="005B71D4">
          <w:rPr>
            <w:i/>
            <w:iCs/>
            <w:smallCaps/>
            <w:color w:val="000000"/>
          </w:rPr>
          <w:delText>17</w:delText>
        </w:r>
        <w:r w:rsidR="007F3FBF" w:rsidRPr="00130346" w:rsidDel="005B71D4">
          <w:rPr>
            <w:i/>
            <w:iCs/>
            <w:smallCaps/>
            <w:color w:val="000000"/>
          </w:rPr>
          <w:delText>.</w:delText>
        </w:r>
        <w:r w:rsidR="007F3FBF" w:rsidDel="005B71D4">
          <w:rPr>
            <w:i/>
            <w:iCs/>
            <w:smallCaps/>
            <w:color w:val="000000"/>
          </w:rPr>
          <w:delText>12</w:delText>
        </w:r>
        <w:r w:rsidR="007F3FBF" w:rsidRPr="00130346" w:rsidDel="005B71D4">
          <w:rPr>
            <w:i/>
            <w:iCs/>
            <w:smallCaps/>
            <w:color w:val="000000"/>
          </w:rPr>
          <w:delText>.</w:delText>
        </w:r>
        <w:r w:rsidR="001A13B2" w:rsidRPr="00130346" w:rsidDel="005B71D4">
          <w:rPr>
            <w:i/>
            <w:iCs/>
            <w:smallCaps/>
            <w:color w:val="000000"/>
          </w:rPr>
          <w:delText>202</w:delText>
        </w:r>
        <w:r w:rsidR="007F3FBF" w:rsidDel="005B71D4">
          <w:rPr>
            <w:i/>
            <w:iCs/>
            <w:smallCaps/>
            <w:color w:val="000000"/>
          </w:rPr>
          <w:delText>4</w:delText>
        </w:r>
        <w:r w:rsidR="007F3FBF" w:rsidRPr="00130346" w:rsidDel="005B71D4">
          <w:rPr>
            <w:i/>
            <w:iCs/>
            <w:smallCaps/>
            <w:color w:val="000000"/>
          </w:rPr>
          <w:delText xml:space="preserve">. </w:delText>
        </w:r>
        <w:r w:rsidR="00517B51" w:rsidRPr="00130346" w:rsidDel="005B71D4">
          <w:rPr>
            <w:i/>
            <w:iCs/>
            <w:smallCaps/>
            <w:color w:val="000000"/>
          </w:rPr>
          <w:delText>sēdē</w:delText>
        </w:r>
      </w:del>
    </w:p>
    <w:p w14:paraId="69E7712D" w14:textId="02A905BD" w:rsidR="00517B51" w:rsidRPr="00130346" w:rsidDel="005B71D4" w:rsidRDefault="00E6645C" w:rsidP="00517B51">
      <w:pPr>
        <w:jc w:val="right"/>
        <w:rPr>
          <w:del w:id="6" w:author="Zane Zaķe" w:date="2024-12-18T10:31:00Z"/>
          <w:i/>
          <w:iCs/>
          <w:smallCaps/>
          <w:color w:val="000000"/>
        </w:rPr>
      </w:pPr>
      <w:del w:id="7" w:author="Zane Zaķe" w:date="2024-12-18T10:31:00Z">
        <w:r w:rsidRPr="00130346" w:rsidDel="005B71D4">
          <w:rPr>
            <w:i/>
            <w:iCs/>
            <w:smallCaps/>
            <w:color w:val="000000"/>
          </w:rPr>
          <w:delText>protokols nr.</w:delText>
        </w:r>
        <w:r w:rsidR="002059A4" w:rsidDel="005B71D4">
          <w:rPr>
            <w:i/>
            <w:iCs/>
            <w:smallCaps/>
            <w:color w:val="000000"/>
          </w:rPr>
          <w:delText>1</w:delText>
        </w:r>
      </w:del>
    </w:p>
    <w:p w14:paraId="6EEDC5DA" w14:textId="294DC48E" w:rsidR="00517B51" w:rsidRPr="00130346" w:rsidDel="005B71D4" w:rsidRDefault="00517B51" w:rsidP="00517B51">
      <w:pPr>
        <w:jc w:val="right"/>
        <w:rPr>
          <w:del w:id="8" w:author="Zane Zaķe" w:date="2024-12-18T10:31:00Z"/>
          <w:smallCaps/>
          <w:color w:val="000000"/>
        </w:rPr>
      </w:pPr>
    </w:p>
    <w:p w14:paraId="32CC3BB9" w14:textId="277A4B77" w:rsidR="00517B51" w:rsidRPr="00130346" w:rsidDel="005B71D4" w:rsidRDefault="00517B51" w:rsidP="00517B51">
      <w:pPr>
        <w:rPr>
          <w:del w:id="9" w:author="Zane Zaķe" w:date="2024-12-18T10:31:00Z"/>
          <w:b/>
          <w:bCs/>
          <w:color w:val="666699"/>
        </w:rPr>
      </w:pPr>
    </w:p>
    <w:p w14:paraId="601C080A" w14:textId="19ADD07A" w:rsidR="00E239EE" w:rsidRPr="00130346" w:rsidDel="005B71D4" w:rsidRDefault="00E239EE" w:rsidP="00517B51">
      <w:pPr>
        <w:rPr>
          <w:del w:id="10" w:author="Zane Zaķe" w:date="2024-12-18T10:31:00Z"/>
          <w:b/>
          <w:bCs/>
          <w:color w:val="666699"/>
        </w:rPr>
      </w:pPr>
    </w:p>
    <w:p w14:paraId="2E6D4DB0" w14:textId="3C238D4C" w:rsidR="00E239EE" w:rsidRPr="00130346" w:rsidDel="005B71D4" w:rsidRDefault="00E239EE" w:rsidP="00517B51">
      <w:pPr>
        <w:rPr>
          <w:del w:id="11" w:author="Zane Zaķe" w:date="2024-12-18T10:31:00Z"/>
          <w:b/>
          <w:bCs/>
          <w:color w:val="666699"/>
        </w:rPr>
      </w:pPr>
    </w:p>
    <w:p w14:paraId="324A1B8D" w14:textId="3AF06032" w:rsidR="00517B51" w:rsidRPr="00130346" w:rsidDel="005B71D4" w:rsidRDefault="00517B51" w:rsidP="00517B51">
      <w:pPr>
        <w:rPr>
          <w:del w:id="12" w:author="Zane Zaķe" w:date="2024-12-18T10:31:00Z"/>
          <w:b/>
          <w:bCs/>
          <w:color w:val="666699"/>
        </w:rPr>
      </w:pPr>
    </w:p>
    <w:p w14:paraId="600FB60E" w14:textId="32A731DC" w:rsidR="00310DAB" w:rsidRPr="00130346" w:rsidDel="005B71D4" w:rsidRDefault="00310DAB" w:rsidP="00517B51">
      <w:pPr>
        <w:rPr>
          <w:del w:id="13" w:author="Zane Zaķe" w:date="2024-12-18T10:31:00Z"/>
          <w:b/>
          <w:bCs/>
          <w:color w:val="666699"/>
        </w:rPr>
      </w:pPr>
    </w:p>
    <w:p w14:paraId="55C81C03" w14:textId="53309AA4" w:rsidR="00310DAB" w:rsidRPr="00130346" w:rsidDel="005B71D4" w:rsidRDefault="00310DAB" w:rsidP="00517B51">
      <w:pPr>
        <w:rPr>
          <w:del w:id="14" w:author="Zane Zaķe" w:date="2024-12-18T10:31:00Z"/>
          <w:b/>
          <w:bCs/>
          <w:color w:val="666699"/>
        </w:rPr>
      </w:pPr>
    </w:p>
    <w:p w14:paraId="78E792A0" w14:textId="0AA957A1" w:rsidR="00517B51" w:rsidRPr="00130346" w:rsidDel="005B71D4" w:rsidRDefault="00517B51" w:rsidP="00517B51">
      <w:pPr>
        <w:rPr>
          <w:del w:id="15" w:author="Zane Zaķe" w:date="2024-12-18T10:31:00Z"/>
          <w:b/>
          <w:bCs/>
          <w:color w:val="666699"/>
          <w:sz w:val="28"/>
          <w:szCs w:val="28"/>
        </w:rPr>
      </w:pPr>
    </w:p>
    <w:p w14:paraId="66F107C6" w14:textId="1D936AFF" w:rsidR="00517B51" w:rsidRPr="00130346" w:rsidDel="005B71D4" w:rsidRDefault="00517B51" w:rsidP="00517B51">
      <w:pPr>
        <w:rPr>
          <w:del w:id="16" w:author="Zane Zaķe" w:date="2024-12-18T10:31:00Z"/>
          <w:b/>
          <w:bCs/>
          <w:color w:val="666699"/>
          <w:sz w:val="28"/>
          <w:szCs w:val="28"/>
        </w:rPr>
      </w:pPr>
    </w:p>
    <w:p w14:paraId="47C41650" w14:textId="30381B9B" w:rsidR="00517B51" w:rsidRPr="00130346" w:rsidDel="005B71D4" w:rsidRDefault="00B204DF" w:rsidP="00517B51">
      <w:pPr>
        <w:rPr>
          <w:del w:id="17" w:author="Zane Zaķe" w:date="2024-12-18T10:31:00Z"/>
          <w:b/>
          <w:bCs/>
          <w:color w:val="666699"/>
          <w:sz w:val="28"/>
          <w:szCs w:val="28"/>
        </w:rPr>
      </w:pPr>
      <w:del w:id="18" w:author="Zane Zaķe" w:date="2024-12-18T10:31:00Z">
        <w:r w:rsidRPr="00130346" w:rsidDel="005B71D4">
          <w:rPr>
            <w:b/>
            <w:bCs/>
            <w:color w:val="666699"/>
            <w:sz w:val="28"/>
            <w:szCs w:val="28"/>
          </w:rPr>
          <w:delText xml:space="preserve"> </w:delText>
        </w:r>
      </w:del>
    </w:p>
    <w:p w14:paraId="4898DDAB" w14:textId="3A6AB0CB" w:rsidR="00517B51" w:rsidRPr="00130346" w:rsidDel="005B71D4" w:rsidRDefault="00E239EE" w:rsidP="00517B51">
      <w:pPr>
        <w:jc w:val="center"/>
        <w:rPr>
          <w:del w:id="19" w:author="Zane Zaķe" w:date="2024-12-18T10:31:00Z"/>
          <w:smallCaps/>
          <w:sz w:val="28"/>
          <w:szCs w:val="36"/>
        </w:rPr>
      </w:pPr>
      <w:del w:id="20" w:author="Zane Zaķe" w:date="2024-12-18T10:31:00Z">
        <w:r w:rsidRPr="00130346" w:rsidDel="005B71D4">
          <w:rPr>
            <w:smallCaps/>
            <w:sz w:val="28"/>
            <w:szCs w:val="36"/>
          </w:rPr>
          <w:delText>ATKLĀTA KONKURSA</w:delText>
        </w:r>
      </w:del>
    </w:p>
    <w:p w14:paraId="2B7CC476" w14:textId="2A0D39C8" w:rsidR="00517B51" w:rsidRPr="00130346" w:rsidDel="005B71D4" w:rsidRDefault="00517B51" w:rsidP="00517B51">
      <w:pPr>
        <w:widowControl w:val="0"/>
        <w:jc w:val="center"/>
        <w:rPr>
          <w:del w:id="21" w:author="Zane Zaķe" w:date="2024-12-18T10:31:00Z"/>
          <w:b/>
          <w:caps/>
          <w:color w:val="000000"/>
          <w:sz w:val="28"/>
          <w:szCs w:val="28"/>
        </w:rPr>
      </w:pPr>
    </w:p>
    <w:p w14:paraId="6C89A673" w14:textId="469B84D3" w:rsidR="0001194B" w:rsidRPr="00130346" w:rsidDel="005B71D4" w:rsidRDefault="0001194B" w:rsidP="369E2C99">
      <w:pPr>
        <w:widowControl w:val="0"/>
        <w:jc w:val="center"/>
        <w:rPr>
          <w:del w:id="22" w:author="Zane Zaķe" w:date="2024-12-18T10:31:00Z"/>
          <w:b/>
          <w:bCs/>
          <w:caps/>
          <w:color w:val="000000"/>
          <w:sz w:val="28"/>
          <w:szCs w:val="28"/>
          <w:lang w:eastAsia="en-US"/>
        </w:rPr>
      </w:pPr>
      <w:del w:id="23" w:author="Zane Zaķe" w:date="2024-12-18T10:31:00Z">
        <w:r w:rsidRPr="369E2C99" w:rsidDel="005B71D4">
          <w:rPr>
            <w:b/>
            <w:bCs/>
            <w:caps/>
            <w:color w:val="000000" w:themeColor="text1"/>
            <w:sz w:val="28"/>
            <w:szCs w:val="28"/>
            <w:lang w:eastAsia="en-US"/>
          </w:rPr>
          <w:delText>“</w:delText>
        </w:r>
        <w:r w:rsidR="002059A4" w:rsidRPr="002059A4" w:rsidDel="005B71D4">
          <w:rPr>
            <w:b/>
            <w:bCs/>
            <w:caps/>
            <w:sz w:val="32"/>
            <w:szCs w:val="32"/>
          </w:rPr>
          <w:delText>Ūdens zudumu audits un priekšlikumu izstrāde ūdens zudumu samazināšanai</w:delText>
        </w:r>
        <w:r w:rsidRPr="369E2C99" w:rsidDel="005B71D4">
          <w:rPr>
            <w:b/>
            <w:bCs/>
            <w:caps/>
            <w:sz w:val="28"/>
            <w:szCs w:val="28"/>
          </w:rPr>
          <w:delText>”</w:delText>
        </w:r>
      </w:del>
    </w:p>
    <w:p w14:paraId="77C383D5" w14:textId="452BFA0B" w:rsidR="00517B51" w:rsidRPr="00130346" w:rsidDel="005B71D4" w:rsidRDefault="0001194B" w:rsidP="0001194B">
      <w:pPr>
        <w:jc w:val="center"/>
        <w:rPr>
          <w:del w:id="24" w:author="Zane Zaķe" w:date="2024-12-18T10:31:00Z"/>
          <w:caps/>
          <w:sz w:val="28"/>
          <w:szCs w:val="28"/>
        </w:rPr>
      </w:pPr>
      <w:del w:id="25" w:author="Zane Zaķe" w:date="2024-12-18T10:31:00Z">
        <w:r w:rsidRPr="00130346" w:rsidDel="005B71D4">
          <w:rPr>
            <w:caps/>
            <w:color w:val="000000"/>
            <w:sz w:val="28"/>
            <w:szCs w:val="28"/>
          </w:rPr>
          <w:delText xml:space="preserve"> </w:delText>
        </w:r>
        <w:r w:rsidR="001B5231" w:rsidRPr="00130346" w:rsidDel="005B71D4">
          <w:rPr>
            <w:caps/>
            <w:color w:val="000000"/>
            <w:sz w:val="28"/>
            <w:szCs w:val="28"/>
          </w:rPr>
          <w:delText>(id</w:delText>
        </w:r>
        <w:r w:rsidR="00904D61" w:rsidRPr="00130346" w:rsidDel="005B71D4">
          <w:rPr>
            <w:caps/>
            <w:color w:val="000000"/>
            <w:sz w:val="28"/>
            <w:szCs w:val="28"/>
          </w:rPr>
          <w:delText xml:space="preserve">entifikācijas </w:delText>
        </w:r>
        <w:r w:rsidR="001B5231" w:rsidRPr="00130346" w:rsidDel="005B71D4">
          <w:rPr>
            <w:caps/>
            <w:color w:val="000000"/>
            <w:sz w:val="28"/>
            <w:szCs w:val="28"/>
          </w:rPr>
          <w:delText>nr.</w:delText>
        </w:r>
        <w:r w:rsidR="00136239" w:rsidRPr="00130346" w:rsidDel="005B71D4">
          <w:rPr>
            <w:caps/>
            <w:color w:val="000000"/>
            <w:sz w:val="28"/>
            <w:szCs w:val="28"/>
          </w:rPr>
          <w:delText>RŪ-</w:delText>
        </w:r>
        <w:r w:rsidR="002059A4" w:rsidDel="005B71D4">
          <w:rPr>
            <w:caps/>
            <w:color w:val="000000"/>
            <w:sz w:val="28"/>
            <w:szCs w:val="28"/>
          </w:rPr>
          <w:delText>2024/253</w:delText>
        </w:r>
        <w:r w:rsidR="00517B51" w:rsidRPr="00130346" w:rsidDel="005B71D4">
          <w:rPr>
            <w:caps/>
            <w:color w:val="000000"/>
            <w:sz w:val="28"/>
            <w:szCs w:val="28"/>
          </w:rPr>
          <w:delText>)</w:delText>
        </w:r>
      </w:del>
    </w:p>
    <w:p w14:paraId="22A57E8A" w14:textId="43245728" w:rsidR="00517B51" w:rsidRPr="00130346" w:rsidDel="005B71D4" w:rsidRDefault="00517B51" w:rsidP="00517B51">
      <w:pPr>
        <w:jc w:val="center"/>
        <w:rPr>
          <w:del w:id="26" w:author="Zane Zaķe" w:date="2024-12-18T10:31:00Z"/>
          <w:b/>
          <w:sz w:val="28"/>
          <w:szCs w:val="28"/>
        </w:rPr>
      </w:pPr>
    </w:p>
    <w:p w14:paraId="41F426DC" w14:textId="6B5E432D" w:rsidR="00517B51" w:rsidRPr="00130346" w:rsidDel="005B71D4" w:rsidRDefault="00B571A6" w:rsidP="00517B51">
      <w:pPr>
        <w:jc w:val="center"/>
        <w:rPr>
          <w:del w:id="27" w:author="Zane Zaķe" w:date="2024-12-18T10:31:00Z"/>
          <w:caps/>
          <w:sz w:val="28"/>
          <w:szCs w:val="28"/>
        </w:rPr>
      </w:pPr>
      <w:del w:id="28" w:author="Zane Zaķe" w:date="2024-12-18T10:31:00Z">
        <w:r w:rsidRPr="00130346" w:rsidDel="005B71D4">
          <w:rPr>
            <w:caps/>
            <w:sz w:val="28"/>
            <w:szCs w:val="28"/>
          </w:rPr>
          <w:delText>n</w:delText>
        </w:r>
        <w:r w:rsidR="00517B51" w:rsidRPr="00130346" w:rsidDel="005B71D4">
          <w:rPr>
            <w:caps/>
            <w:sz w:val="28"/>
            <w:szCs w:val="28"/>
          </w:rPr>
          <w:delText>olikums</w:delText>
        </w:r>
      </w:del>
    </w:p>
    <w:p w14:paraId="4E839EA3" w14:textId="1A43F39C" w:rsidR="00517B51" w:rsidRPr="00130346" w:rsidDel="005B71D4" w:rsidRDefault="00517B51" w:rsidP="00517B51">
      <w:pPr>
        <w:jc w:val="center"/>
        <w:rPr>
          <w:del w:id="29" w:author="Zane Zaķe" w:date="2024-12-18T10:31:00Z"/>
          <w:caps/>
          <w:sz w:val="28"/>
          <w:szCs w:val="28"/>
        </w:rPr>
      </w:pPr>
    </w:p>
    <w:p w14:paraId="2A69AF74" w14:textId="3BE56EA1" w:rsidR="00517B51" w:rsidRPr="00130346" w:rsidDel="005B71D4" w:rsidRDefault="00517B51" w:rsidP="00517B51">
      <w:pPr>
        <w:jc w:val="center"/>
        <w:rPr>
          <w:del w:id="30" w:author="Zane Zaķe" w:date="2024-12-18T10:31:00Z"/>
          <w:b/>
          <w:caps/>
          <w:sz w:val="28"/>
          <w:szCs w:val="28"/>
        </w:rPr>
      </w:pPr>
    </w:p>
    <w:p w14:paraId="337CBF9F" w14:textId="6BD1F0D9" w:rsidR="00517B51" w:rsidRPr="00130346" w:rsidDel="005B71D4" w:rsidRDefault="00517B51" w:rsidP="00517B51">
      <w:pPr>
        <w:rPr>
          <w:del w:id="31" w:author="Zane Zaķe" w:date="2024-12-18T10:31:00Z"/>
          <w:color w:val="666699"/>
          <w:sz w:val="28"/>
          <w:szCs w:val="28"/>
        </w:rPr>
      </w:pPr>
    </w:p>
    <w:p w14:paraId="53CFFF5E" w14:textId="7011B748" w:rsidR="00517B51" w:rsidRPr="00130346" w:rsidDel="005B71D4" w:rsidRDefault="00517B51" w:rsidP="00517B51">
      <w:pPr>
        <w:rPr>
          <w:del w:id="32" w:author="Zane Zaķe" w:date="2024-12-18T10:31:00Z"/>
          <w:color w:val="666699"/>
        </w:rPr>
      </w:pPr>
    </w:p>
    <w:p w14:paraId="6D84935C" w14:textId="72B12822" w:rsidR="00517B51" w:rsidRPr="00130346" w:rsidDel="005B71D4" w:rsidRDefault="00517B51" w:rsidP="00517B51">
      <w:pPr>
        <w:rPr>
          <w:del w:id="33" w:author="Zane Zaķe" w:date="2024-12-18T10:31:00Z"/>
          <w:color w:val="666699"/>
        </w:rPr>
      </w:pPr>
    </w:p>
    <w:p w14:paraId="121624F0" w14:textId="115D9E9C" w:rsidR="00517B51" w:rsidRPr="00130346" w:rsidDel="005B71D4" w:rsidRDefault="00517B51" w:rsidP="00517B51">
      <w:pPr>
        <w:rPr>
          <w:del w:id="34" w:author="Zane Zaķe" w:date="2024-12-18T10:31:00Z"/>
          <w:color w:val="666699"/>
        </w:rPr>
      </w:pPr>
    </w:p>
    <w:p w14:paraId="1FA1336E" w14:textId="4F9A7CB2" w:rsidR="00517B51" w:rsidRPr="00130346" w:rsidDel="005B71D4" w:rsidRDefault="00517B51" w:rsidP="00517B51">
      <w:pPr>
        <w:rPr>
          <w:del w:id="35" w:author="Zane Zaķe" w:date="2024-12-18T10:31:00Z"/>
          <w:color w:val="666699"/>
        </w:rPr>
      </w:pPr>
    </w:p>
    <w:p w14:paraId="063EB923" w14:textId="74AE9114" w:rsidR="00517B51" w:rsidRPr="00130346" w:rsidDel="005B71D4" w:rsidRDefault="00517B51" w:rsidP="00517B51">
      <w:pPr>
        <w:rPr>
          <w:del w:id="36" w:author="Zane Zaķe" w:date="2024-12-18T10:31:00Z"/>
          <w:color w:val="666699"/>
        </w:rPr>
      </w:pPr>
    </w:p>
    <w:p w14:paraId="2F5133B4" w14:textId="680092FD" w:rsidR="00517B51" w:rsidRPr="00130346" w:rsidDel="005B71D4" w:rsidRDefault="00517B51" w:rsidP="00517B51">
      <w:pPr>
        <w:rPr>
          <w:del w:id="37" w:author="Zane Zaķe" w:date="2024-12-18T10:31:00Z"/>
          <w:color w:val="666699"/>
        </w:rPr>
      </w:pPr>
    </w:p>
    <w:p w14:paraId="59395EE0" w14:textId="7913F54F" w:rsidR="00517B51" w:rsidRPr="00130346" w:rsidDel="005B71D4" w:rsidRDefault="00517B51" w:rsidP="00517B51">
      <w:pPr>
        <w:rPr>
          <w:del w:id="38" w:author="Zane Zaķe" w:date="2024-12-18T10:31:00Z"/>
          <w:color w:val="666699"/>
        </w:rPr>
      </w:pPr>
    </w:p>
    <w:p w14:paraId="08F99317" w14:textId="0DB6CC24" w:rsidR="00517B51" w:rsidRPr="00130346" w:rsidDel="005B71D4" w:rsidRDefault="00517B51" w:rsidP="00517B51">
      <w:pPr>
        <w:rPr>
          <w:del w:id="39" w:author="Zane Zaķe" w:date="2024-12-18T10:31:00Z"/>
          <w:color w:val="666699"/>
        </w:rPr>
      </w:pPr>
    </w:p>
    <w:p w14:paraId="698C996B" w14:textId="38C23F0B" w:rsidR="00517B51" w:rsidRPr="00130346" w:rsidDel="005B71D4" w:rsidRDefault="00517B51" w:rsidP="00517B51">
      <w:pPr>
        <w:rPr>
          <w:del w:id="40" w:author="Zane Zaķe" w:date="2024-12-18T10:31:00Z"/>
          <w:color w:val="666699"/>
        </w:rPr>
      </w:pPr>
    </w:p>
    <w:p w14:paraId="51E68353" w14:textId="0EF96B28" w:rsidR="00517B51" w:rsidRPr="00130346" w:rsidDel="005B71D4" w:rsidRDefault="00517B51" w:rsidP="00517B51">
      <w:pPr>
        <w:rPr>
          <w:del w:id="41" w:author="Zane Zaķe" w:date="2024-12-18T10:31:00Z"/>
          <w:color w:val="666699"/>
        </w:rPr>
      </w:pPr>
    </w:p>
    <w:p w14:paraId="1348DEBF" w14:textId="11908F10" w:rsidR="001133EF" w:rsidRPr="00130346" w:rsidDel="005B71D4" w:rsidRDefault="001133EF" w:rsidP="00517B51">
      <w:pPr>
        <w:rPr>
          <w:del w:id="42" w:author="Zane Zaķe" w:date="2024-12-18T10:31:00Z"/>
          <w:color w:val="666699"/>
        </w:rPr>
      </w:pPr>
    </w:p>
    <w:p w14:paraId="6D9605D3" w14:textId="71CD0EC2" w:rsidR="001133EF" w:rsidRPr="00130346" w:rsidDel="005B71D4" w:rsidRDefault="001133EF" w:rsidP="00517B51">
      <w:pPr>
        <w:rPr>
          <w:del w:id="43" w:author="Zane Zaķe" w:date="2024-12-18T10:31:00Z"/>
          <w:color w:val="666699"/>
        </w:rPr>
      </w:pPr>
    </w:p>
    <w:p w14:paraId="2F6A5196" w14:textId="62BC2049" w:rsidR="00517B51" w:rsidRPr="00130346" w:rsidDel="005B71D4" w:rsidRDefault="00517B51" w:rsidP="00517B51">
      <w:pPr>
        <w:rPr>
          <w:del w:id="44" w:author="Zane Zaķe" w:date="2024-12-18T10:31:00Z"/>
          <w:color w:val="666699"/>
        </w:rPr>
      </w:pPr>
    </w:p>
    <w:p w14:paraId="1CC8AA8E" w14:textId="662F7B71" w:rsidR="00517B51" w:rsidRPr="00130346" w:rsidDel="005B71D4" w:rsidRDefault="00517B51" w:rsidP="00517B51">
      <w:pPr>
        <w:rPr>
          <w:del w:id="45" w:author="Zane Zaķe" w:date="2024-12-18T10:31:00Z"/>
          <w:color w:val="666699"/>
        </w:rPr>
      </w:pPr>
    </w:p>
    <w:p w14:paraId="5943D2DD" w14:textId="469F7F9B" w:rsidR="003163C5" w:rsidRPr="00130346" w:rsidDel="005B71D4" w:rsidRDefault="003163C5" w:rsidP="00517B51">
      <w:pPr>
        <w:rPr>
          <w:del w:id="46" w:author="Zane Zaķe" w:date="2024-12-18T10:31:00Z"/>
          <w:color w:val="666699"/>
        </w:rPr>
      </w:pPr>
    </w:p>
    <w:p w14:paraId="19FD5ADA" w14:textId="6FEF4A2D" w:rsidR="003163C5" w:rsidRPr="00130346" w:rsidDel="005B71D4" w:rsidRDefault="003163C5" w:rsidP="00517B51">
      <w:pPr>
        <w:rPr>
          <w:del w:id="47" w:author="Zane Zaķe" w:date="2024-12-18T10:31:00Z"/>
          <w:color w:val="666699"/>
        </w:rPr>
      </w:pPr>
    </w:p>
    <w:p w14:paraId="27932C9F" w14:textId="49FD9DA1" w:rsidR="003163C5" w:rsidRPr="00130346" w:rsidDel="005B71D4" w:rsidRDefault="003163C5" w:rsidP="00517B51">
      <w:pPr>
        <w:rPr>
          <w:del w:id="48" w:author="Zane Zaķe" w:date="2024-12-18T10:31:00Z"/>
          <w:color w:val="666699"/>
        </w:rPr>
      </w:pPr>
    </w:p>
    <w:p w14:paraId="542397EB" w14:textId="2194F7F1" w:rsidR="003163C5" w:rsidRPr="00130346" w:rsidDel="005B71D4" w:rsidRDefault="003163C5" w:rsidP="00517B51">
      <w:pPr>
        <w:rPr>
          <w:del w:id="49" w:author="Zane Zaķe" w:date="2024-12-18T10:31:00Z"/>
          <w:color w:val="666699"/>
        </w:rPr>
      </w:pPr>
    </w:p>
    <w:p w14:paraId="7487E923" w14:textId="6AF892D8" w:rsidR="003163C5" w:rsidRPr="00130346" w:rsidDel="005B71D4" w:rsidRDefault="003163C5" w:rsidP="00517B51">
      <w:pPr>
        <w:rPr>
          <w:del w:id="50" w:author="Zane Zaķe" w:date="2024-12-18T10:31:00Z"/>
          <w:color w:val="666699"/>
        </w:rPr>
      </w:pPr>
    </w:p>
    <w:p w14:paraId="1D07CA98" w14:textId="5D264E72" w:rsidR="00B72D6B" w:rsidRPr="00130346" w:rsidDel="005B71D4" w:rsidRDefault="00B72D6B" w:rsidP="00517B51">
      <w:pPr>
        <w:rPr>
          <w:del w:id="51" w:author="Zane Zaķe" w:date="2024-12-18T10:31:00Z"/>
          <w:color w:val="666699"/>
        </w:rPr>
      </w:pPr>
    </w:p>
    <w:p w14:paraId="4EF3EBD4" w14:textId="219C4D7F" w:rsidR="00517B51" w:rsidRPr="00130346" w:rsidDel="005B71D4" w:rsidRDefault="00517B51" w:rsidP="008A451C">
      <w:pPr>
        <w:jc w:val="center"/>
        <w:rPr>
          <w:del w:id="52" w:author="Zane Zaķe" w:date="2024-12-18T10:31:00Z"/>
          <w:color w:val="666699"/>
        </w:rPr>
      </w:pPr>
    </w:p>
    <w:p w14:paraId="7EAB1035" w14:textId="0455D210" w:rsidR="00E239EE" w:rsidRPr="00130346" w:rsidDel="005B71D4" w:rsidRDefault="00E239EE" w:rsidP="008A451C">
      <w:pPr>
        <w:jc w:val="center"/>
        <w:rPr>
          <w:del w:id="53" w:author="Zane Zaķe" w:date="2024-12-18T10:31:00Z"/>
          <w:color w:val="666699"/>
        </w:rPr>
      </w:pPr>
    </w:p>
    <w:p w14:paraId="0399CC8D" w14:textId="6B6869E1" w:rsidR="00E239EE" w:rsidRPr="00130346" w:rsidDel="005B71D4" w:rsidRDefault="00E239EE" w:rsidP="008A451C">
      <w:pPr>
        <w:jc w:val="center"/>
        <w:rPr>
          <w:del w:id="54" w:author="Zane Zaķe" w:date="2024-12-18T10:31:00Z"/>
          <w:color w:val="666699"/>
        </w:rPr>
      </w:pPr>
    </w:p>
    <w:p w14:paraId="0D63EA6E" w14:textId="1FB2D42D" w:rsidR="00432AB4" w:rsidRPr="00130346" w:rsidDel="005B71D4" w:rsidRDefault="00432AB4" w:rsidP="00562C47">
      <w:pPr>
        <w:widowControl w:val="0"/>
        <w:tabs>
          <w:tab w:val="left" w:pos="360"/>
          <w:tab w:val="left" w:pos="720"/>
          <w:tab w:val="left" w:pos="9000"/>
          <w:tab w:val="left" w:pos="9360"/>
        </w:tabs>
        <w:ind w:right="360"/>
        <w:jc w:val="both"/>
        <w:rPr>
          <w:del w:id="55" w:author="Zane Zaķe" w:date="2024-12-18T10:31:00Z"/>
          <w:color w:val="000000"/>
          <w:lang w:eastAsia="en-US"/>
        </w:rPr>
      </w:pPr>
    </w:p>
    <w:p w14:paraId="433A1668" w14:textId="6D084DA1" w:rsidR="00A207CE" w:rsidDel="005B71D4" w:rsidRDefault="00A207CE">
      <w:pPr>
        <w:rPr>
          <w:del w:id="56" w:author="Zane Zaķe" w:date="2024-12-18T10:31:00Z"/>
          <w:b/>
          <w:caps/>
          <w:color w:val="000000"/>
          <w:highlight w:val="yellow"/>
          <w:lang w:eastAsia="en-US"/>
        </w:rPr>
      </w:pPr>
      <w:del w:id="57" w:author="Zane Zaķe" w:date="2024-12-18T10:31:00Z">
        <w:r w:rsidDel="005B71D4">
          <w:rPr>
            <w:b/>
            <w:caps/>
            <w:color w:val="000000"/>
            <w:highlight w:val="yellow"/>
            <w:lang w:eastAsia="en-US"/>
          </w:rPr>
          <w:br w:type="page"/>
        </w:r>
      </w:del>
    </w:p>
    <w:p w14:paraId="271A2509" w14:textId="25F5D8C3" w:rsidR="0020396D" w:rsidRPr="00954DEF" w:rsidDel="005B71D4" w:rsidRDefault="0020396D" w:rsidP="00FD3056">
      <w:pPr>
        <w:widowControl w:val="0"/>
        <w:tabs>
          <w:tab w:val="left" w:pos="360"/>
          <w:tab w:val="left" w:pos="720"/>
          <w:tab w:val="left" w:pos="9000"/>
          <w:tab w:val="left" w:pos="9360"/>
        </w:tabs>
        <w:ind w:right="360"/>
        <w:jc w:val="center"/>
        <w:rPr>
          <w:del w:id="58" w:author="Zane Zaķe" w:date="2024-12-18T10:31:00Z"/>
          <w:b/>
          <w:caps/>
          <w:color w:val="000000"/>
          <w:lang w:eastAsia="en-US"/>
        </w:rPr>
      </w:pPr>
      <w:del w:id="59" w:author="Zane Zaķe" w:date="2024-12-18T10:31:00Z">
        <w:r w:rsidRPr="00954DEF" w:rsidDel="005B71D4">
          <w:rPr>
            <w:b/>
            <w:caps/>
            <w:color w:val="000000"/>
            <w:lang w:eastAsia="en-US"/>
          </w:rPr>
          <w:lastRenderedPageBreak/>
          <w:delText>satura rādītājs</w:delText>
        </w:r>
      </w:del>
    </w:p>
    <w:p w14:paraId="310B7FD8" w14:textId="638976BF" w:rsidR="007A479E" w:rsidRPr="00130346" w:rsidDel="005B71D4" w:rsidRDefault="007A479E" w:rsidP="00FD3056">
      <w:pPr>
        <w:widowControl w:val="0"/>
        <w:tabs>
          <w:tab w:val="left" w:pos="360"/>
          <w:tab w:val="left" w:pos="720"/>
          <w:tab w:val="left" w:pos="9000"/>
          <w:tab w:val="left" w:pos="9360"/>
        </w:tabs>
        <w:ind w:right="360"/>
        <w:jc w:val="center"/>
        <w:rPr>
          <w:del w:id="60" w:author="Zane Zaķe" w:date="2024-12-18T10:31:00Z"/>
          <w:caps/>
          <w:color w:val="000000"/>
          <w:highlight w:val="yellow"/>
          <w:lang w:eastAsia="en-US"/>
        </w:rPr>
      </w:pPr>
    </w:p>
    <w:p w14:paraId="78AEEAC5" w14:textId="2B9D6949" w:rsidR="004B301B" w:rsidDel="005B71D4" w:rsidRDefault="004B301B" w:rsidP="00AD0360">
      <w:pPr>
        <w:widowControl w:val="0"/>
        <w:tabs>
          <w:tab w:val="left" w:pos="360"/>
          <w:tab w:val="left" w:pos="720"/>
          <w:tab w:val="left" w:pos="7740"/>
          <w:tab w:val="left" w:pos="8820"/>
          <w:tab w:val="left" w:pos="9000"/>
          <w:tab w:val="left" w:pos="9360"/>
        </w:tabs>
        <w:ind w:right="-357"/>
        <w:jc w:val="both"/>
        <w:rPr>
          <w:del w:id="61" w:author="Zane Zaķe" w:date="2024-12-18T10:31:00Z"/>
          <w:color w:val="000000"/>
          <w:lang w:eastAsia="en-US"/>
        </w:rPr>
      </w:pPr>
    </w:p>
    <w:p w14:paraId="03AD29E8" w14:textId="50DCDE93" w:rsidR="00DC7000" w:rsidRPr="00130346" w:rsidDel="005B71D4" w:rsidRDefault="00DC7000" w:rsidP="00AD0360">
      <w:pPr>
        <w:widowControl w:val="0"/>
        <w:tabs>
          <w:tab w:val="left" w:pos="360"/>
          <w:tab w:val="left" w:pos="720"/>
          <w:tab w:val="left" w:pos="7740"/>
          <w:tab w:val="left" w:pos="8820"/>
          <w:tab w:val="left" w:pos="9000"/>
          <w:tab w:val="left" w:pos="9360"/>
        </w:tabs>
        <w:ind w:right="-357"/>
        <w:jc w:val="both"/>
        <w:rPr>
          <w:del w:id="62" w:author="Zane Zaķe" w:date="2024-12-18T10:31:00Z"/>
          <w:color w:val="000000"/>
          <w:lang w:eastAsia="en-US"/>
        </w:rPr>
      </w:pPr>
    </w:p>
    <w:p w14:paraId="243242C5" w14:textId="60DF96DC" w:rsidR="00A24723" w:rsidDel="005B71D4" w:rsidRDefault="00A8654A">
      <w:pPr>
        <w:pStyle w:val="Saturs1"/>
        <w:rPr>
          <w:del w:id="63" w:author="Zane Zaķe" w:date="2024-12-18T10:31:00Z"/>
          <w:rFonts w:asciiTheme="minorHAnsi" w:eastAsiaTheme="minorEastAsia" w:hAnsiTheme="minorHAnsi" w:cstheme="minorBidi"/>
          <w:b w:val="0"/>
          <w:bCs w:val="0"/>
          <w:noProof/>
          <w:kern w:val="2"/>
          <w:sz w:val="22"/>
          <w:szCs w:val="22"/>
          <w14:ligatures w14:val="standardContextual"/>
        </w:rPr>
      </w:pPr>
      <w:del w:id="64" w:author="Zane Zaķe" w:date="2024-12-18T10:31:00Z">
        <w:r w:rsidDel="005B71D4">
          <w:rPr>
            <w:color w:val="000000"/>
            <w:lang w:eastAsia="en-US"/>
          </w:rPr>
          <w:fldChar w:fldCharType="begin"/>
        </w:r>
        <w:r w:rsidDel="005B71D4">
          <w:rPr>
            <w:color w:val="000000"/>
            <w:lang w:eastAsia="en-US"/>
          </w:rPr>
          <w:delInstrText xml:space="preserve"> TOC \h \z \t "Virsraksts 1;1;Pielikums;1" </w:delInstrText>
        </w:r>
        <w:r w:rsidDel="005B71D4">
          <w:rPr>
            <w:color w:val="000000"/>
            <w:lang w:eastAsia="en-US"/>
          </w:rPr>
          <w:fldChar w:fldCharType="separate"/>
        </w:r>
        <w:r w:rsidR="005B71D4" w:rsidDel="005B71D4">
          <w:fldChar w:fldCharType="begin"/>
        </w:r>
        <w:r w:rsidR="005B71D4" w:rsidDel="005B71D4">
          <w:delInstrText>HYPERLINK \l "_Toc184827048"</w:delInstrText>
        </w:r>
        <w:r w:rsidR="005B71D4" w:rsidDel="005B71D4">
          <w:fldChar w:fldCharType="separate"/>
        </w:r>
        <w:r w:rsidR="00A24723" w:rsidRPr="00EE7C2E" w:rsidDel="005B71D4">
          <w:rPr>
            <w:rStyle w:val="Hipersaite"/>
            <w:noProof/>
          </w:rPr>
          <w:delText>1.</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Ziņas par pasūtītāju</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_Toc184827048 \h </w:delInstrText>
        </w:r>
        <w:r w:rsidR="00A24723" w:rsidDel="005B71D4">
          <w:rPr>
            <w:noProof/>
            <w:webHidden/>
          </w:rPr>
        </w:r>
        <w:r w:rsidR="00A24723" w:rsidDel="005B71D4">
          <w:rPr>
            <w:noProof/>
            <w:webHidden/>
          </w:rPr>
          <w:fldChar w:fldCharType="separate"/>
        </w:r>
        <w:r w:rsidR="005B71D4" w:rsidDel="005B71D4">
          <w:rPr>
            <w:noProof/>
            <w:webHidden/>
          </w:rPr>
          <w:delText>3</w:delText>
        </w:r>
        <w:r w:rsidR="00A24723" w:rsidDel="005B71D4">
          <w:rPr>
            <w:noProof/>
            <w:webHidden/>
          </w:rPr>
          <w:fldChar w:fldCharType="end"/>
        </w:r>
        <w:r w:rsidR="005B71D4" w:rsidDel="005B71D4">
          <w:rPr>
            <w:noProof/>
          </w:rPr>
          <w:fldChar w:fldCharType="end"/>
        </w:r>
      </w:del>
    </w:p>
    <w:p w14:paraId="37385822" w14:textId="254E64D7" w:rsidR="00A24723" w:rsidDel="005B71D4" w:rsidRDefault="005B71D4">
      <w:pPr>
        <w:pStyle w:val="Saturs1"/>
        <w:rPr>
          <w:del w:id="65" w:author="Zane Zaķe" w:date="2024-12-18T10:31:00Z"/>
          <w:rFonts w:asciiTheme="minorHAnsi" w:eastAsiaTheme="minorEastAsia" w:hAnsiTheme="minorHAnsi" w:cstheme="minorBidi"/>
          <w:b w:val="0"/>
          <w:bCs w:val="0"/>
          <w:noProof/>
          <w:kern w:val="2"/>
          <w:sz w:val="22"/>
          <w:szCs w:val="22"/>
          <w14:ligatures w14:val="standardContextual"/>
        </w:rPr>
      </w:pPr>
      <w:del w:id="66" w:author="Zane Zaķe" w:date="2024-12-18T10:31:00Z">
        <w:r w:rsidDel="005B71D4">
          <w:fldChar w:fldCharType="begin"/>
        </w:r>
        <w:r w:rsidDel="005B71D4">
          <w:delInstrText>HYPERLINK \l "_Toc184827049"</w:delInstrText>
        </w:r>
        <w:r w:rsidDel="005B71D4">
          <w:fldChar w:fldCharType="separate"/>
        </w:r>
        <w:r w:rsidR="00A24723" w:rsidRPr="00EE7C2E" w:rsidDel="005B71D4">
          <w:rPr>
            <w:rStyle w:val="Hipersaite"/>
            <w:noProof/>
          </w:rPr>
          <w:delText>2.</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Vispārīga informācija</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_Toc184827049 \h </w:delInstrText>
        </w:r>
        <w:r w:rsidR="00A24723" w:rsidDel="005B71D4">
          <w:rPr>
            <w:noProof/>
            <w:webHidden/>
          </w:rPr>
        </w:r>
        <w:r w:rsidR="00A24723" w:rsidDel="005B71D4">
          <w:rPr>
            <w:noProof/>
            <w:webHidden/>
          </w:rPr>
          <w:fldChar w:fldCharType="separate"/>
        </w:r>
        <w:r w:rsidDel="005B71D4">
          <w:rPr>
            <w:noProof/>
            <w:webHidden/>
          </w:rPr>
          <w:delText>3</w:delText>
        </w:r>
        <w:r w:rsidR="00A24723" w:rsidDel="005B71D4">
          <w:rPr>
            <w:noProof/>
            <w:webHidden/>
          </w:rPr>
          <w:fldChar w:fldCharType="end"/>
        </w:r>
        <w:r w:rsidDel="005B71D4">
          <w:rPr>
            <w:noProof/>
          </w:rPr>
          <w:fldChar w:fldCharType="end"/>
        </w:r>
      </w:del>
    </w:p>
    <w:p w14:paraId="0799DEA8" w14:textId="04818E28" w:rsidR="00A24723" w:rsidDel="005B71D4" w:rsidRDefault="005B71D4">
      <w:pPr>
        <w:pStyle w:val="Saturs1"/>
        <w:rPr>
          <w:del w:id="67" w:author="Zane Zaķe" w:date="2024-12-18T10:31:00Z"/>
          <w:rFonts w:asciiTheme="minorHAnsi" w:eastAsiaTheme="minorEastAsia" w:hAnsiTheme="minorHAnsi" w:cstheme="minorBidi"/>
          <w:b w:val="0"/>
          <w:bCs w:val="0"/>
          <w:noProof/>
          <w:kern w:val="2"/>
          <w:sz w:val="22"/>
          <w:szCs w:val="22"/>
          <w14:ligatures w14:val="standardContextual"/>
        </w:rPr>
      </w:pPr>
      <w:del w:id="68" w:author="Zane Zaķe" w:date="2024-12-18T10:31:00Z">
        <w:r w:rsidDel="005B71D4">
          <w:fldChar w:fldCharType="begin"/>
        </w:r>
        <w:r w:rsidDel="005B71D4">
          <w:delInstrText>HYPERLINK \l "_Toc184827050"</w:delInstrText>
        </w:r>
        <w:r w:rsidDel="005B71D4">
          <w:fldChar w:fldCharType="separate"/>
        </w:r>
        <w:r w:rsidR="00A24723" w:rsidRPr="00EE7C2E" w:rsidDel="005B71D4">
          <w:rPr>
            <w:rStyle w:val="Hipersaite"/>
            <w:noProof/>
          </w:rPr>
          <w:delText>3.</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Informācijas apmaiņas kārtība</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_Toc184827050 \h </w:delInstrText>
        </w:r>
        <w:r w:rsidR="00A24723" w:rsidDel="005B71D4">
          <w:rPr>
            <w:noProof/>
            <w:webHidden/>
          </w:rPr>
        </w:r>
        <w:r w:rsidR="00A24723" w:rsidDel="005B71D4">
          <w:rPr>
            <w:noProof/>
            <w:webHidden/>
          </w:rPr>
          <w:fldChar w:fldCharType="separate"/>
        </w:r>
        <w:r w:rsidDel="005B71D4">
          <w:rPr>
            <w:noProof/>
            <w:webHidden/>
          </w:rPr>
          <w:delText>4</w:delText>
        </w:r>
        <w:r w:rsidR="00A24723" w:rsidDel="005B71D4">
          <w:rPr>
            <w:noProof/>
            <w:webHidden/>
          </w:rPr>
          <w:fldChar w:fldCharType="end"/>
        </w:r>
        <w:r w:rsidDel="005B71D4">
          <w:rPr>
            <w:noProof/>
          </w:rPr>
          <w:fldChar w:fldCharType="end"/>
        </w:r>
      </w:del>
    </w:p>
    <w:p w14:paraId="34FF7F64" w14:textId="12083F56" w:rsidR="00A24723" w:rsidDel="005B71D4" w:rsidRDefault="005B71D4">
      <w:pPr>
        <w:pStyle w:val="Saturs1"/>
        <w:rPr>
          <w:del w:id="69" w:author="Zane Zaķe" w:date="2024-12-18T10:31:00Z"/>
          <w:rFonts w:asciiTheme="minorHAnsi" w:eastAsiaTheme="minorEastAsia" w:hAnsiTheme="minorHAnsi" w:cstheme="minorBidi"/>
          <w:b w:val="0"/>
          <w:bCs w:val="0"/>
          <w:noProof/>
          <w:kern w:val="2"/>
          <w:sz w:val="22"/>
          <w:szCs w:val="22"/>
          <w14:ligatures w14:val="standardContextual"/>
        </w:rPr>
      </w:pPr>
      <w:del w:id="70" w:author="Zane Zaķe" w:date="2024-12-18T10:31:00Z">
        <w:r w:rsidDel="005B71D4">
          <w:fldChar w:fldCharType="begin"/>
        </w:r>
        <w:r w:rsidDel="005B71D4">
          <w:delInstrText>HYPERLINK \l "_Toc184827051"</w:delInstrText>
        </w:r>
        <w:r w:rsidDel="005B71D4">
          <w:fldChar w:fldCharType="separate"/>
        </w:r>
        <w:r w:rsidR="00A24723" w:rsidRPr="00EE7C2E" w:rsidDel="005B71D4">
          <w:rPr>
            <w:rStyle w:val="Hipersaite"/>
            <w:noProof/>
          </w:rPr>
          <w:delText>4.</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Piedāvājumu iesniegšanas un atvēršanas kārtība</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_Toc184827051 \h </w:delInstrText>
        </w:r>
        <w:r w:rsidR="00A24723" w:rsidDel="005B71D4">
          <w:rPr>
            <w:noProof/>
            <w:webHidden/>
          </w:rPr>
        </w:r>
        <w:r w:rsidR="00A24723" w:rsidDel="005B71D4">
          <w:rPr>
            <w:noProof/>
            <w:webHidden/>
          </w:rPr>
          <w:fldChar w:fldCharType="separate"/>
        </w:r>
        <w:r w:rsidDel="005B71D4">
          <w:rPr>
            <w:noProof/>
            <w:webHidden/>
          </w:rPr>
          <w:delText>4</w:delText>
        </w:r>
        <w:r w:rsidR="00A24723" w:rsidDel="005B71D4">
          <w:rPr>
            <w:noProof/>
            <w:webHidden/>
          </w:rPr>
          <w:fldChar w:fldCharType="end"/>
        </w:r>
        <w:r w:rsidDel="005B71D4">
          <w:rPr>
            <w:noProof/>
          </w:rPr>
          <w:fldChar w:fldCharType="end"/>
        </w:r>
      </w:del>
    </w:p>
    <w:p w14:paraId="48C6E72F" w14:textId="7B4D8DD2" w:rsidR="00A24723" w:rsidDel="005B71D4" w:rsidRDefault="005B71D4">
      <w:pPr>
        <w:pStyle w:val="Saturs1"/>
        <w:rPr>
          <w:del w:id="71" w:author="Zane Zaķe" w:date="2024-12-18T10:31:00Z"/>
          <w:rFonts w:asciiTheme="minorHAnsi" w:eastAsiaTheme="minorEastAsia" w:hAnsiTheme="minorHAnsi" w:cstheme="minorBidi"/>
          <w:b w:val="0"/>
          <w:bCs w:val="0"/>
          <w:noProof/>
          <w:kern w:val="2"/>
          <w:sz w:val="22"/>
          <w:szCs w:val="22"/>
          <w14:ligatures w14:val="standardContextual"/>
        </w:rPr>
      </w:pPr>
      <w:del w:id="72" w:author="Zane Zaķe" w:date="2024-12-18T10:31:00Z">
        <w:r w:rsidDel="005B71D4">
          <w:fldChar w:fldCharType="begin"/>
        </w:r>
        <w:r w:rsidDel="005B71D4">
          <w:delInstrText>HYPERLINK \l "_Toc184827052"</w:delInstrText>
        </w:r>
        <w:r w:rsidDel="005B71D4">
          <w:fldChar w:fldCharType="separate"/>
        </w:r>
        <w:r w:rsidR="00A24723" w:rsidRPr="00EE7C2E" w:rsidDel="005B71D4">
          <w:rPr>
            <w:rStyle w:val="Hipersaite"/>
            <w:noProof/>
          </w:rPr>
          <w:delText>5.</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Piedāvājuma noformējuma prasības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_Toc184827052 \h </w:delInstrText>
        </w:r>
        <w:r w:rsidR="00A24723" w:rsidDel="005B71D4">
          <w:rPr>
            <w:noProof/>
            <w:webHidden/>
          </w:rPr>
        </w:r>
        <w:r w:rsidR="00A24723" w:rsidDel="005B71D4">
          <w:rPr>
            <w:noProof/>
            <w:webHidden/>
          </w:rPr>
          <w:fldChar w:fldCharType="separate"/>
        </w:r>
        <w:r w:rsidDel="005B71D4">
          <w:rPr>
            <w:noProof/>
            <w:webHidden/>
          </w:rPr>
          <w:delText>5</w:delText>
        </w:r>
        <w:r w:rsidR="00A24723" w:rsidDel="005B71D4">
          <w:rPr>
            <w:noProof/>
            <w:webHidden/>
          </w:rPr>
          <w:fldChar w:fldCharType="end"/>
        </w:r>
        <w:r w:rsidDel="005B71D4">
          <w:rPr>
            <w:noProof/>
          </w:rPr>
          <w:fldChar w:fldCharType="end"/>
        </w:r>
      </w:del>
    </w:p>
    <w:p w14:paraId="119FD756" w14:textId="5C49C517" w:rsidR="00A24723" w:rsidDel="005B71D4" w:rsidRDefault="005B71D4">
      <w:pPr>
        <w:pStyle w:val="Saturs1"/>
        <w:rPr>
          <w:del w:id="73" w:author="Zane Zaķe" w:date="2024-12-18T10:31:00Z"/>
          <w:rFonts w:asciiTheme="minorHAnsi" w:eastAsiaTheme="minorEastAsia" w:hAnsiTheme="minorHAnsi" w:cstheme="minorBidi"/>
          <w:b w:val="0"/>
          <w:bCs w:val="0"/>
          <w:noProof/>
          <w:kern w:val="2"/>
          <w:sz w:val="22"/>
          <w:szCs w:val="22"/>
          <w14:ligatures w14:val="standardContextual"/>
        </w:rPr>
      </w:pPr>
      <w:del w:id="74" w:author="Zane Zaķe" w:date="2024-12-18T10:31:00Z">
        <w:r w:rsidDel="005B71D4">
          <w:fldChar w:fldCharType="begin"/>
        </w:r>
        <w:r w:rsidDel="005B71D4">
          <w:delInstrText>HYPERLINK \l "_Toc184827053"</w:delInstrText>
        </w:r>
        <w:r w:rsidDel="005B71D4">
          <w:fldChar w:fldCharType="separate"/>
        </w:r>
        <w:r w:rsidR="00A24723" w:rsidRPr="00EE7C2E" w:rsidDel="005B71D4">
          <w:rPr>
            <w:rStyle w:val="Hipersaite"/>
            <w:noProof/>
            <w:lang w:eastAsia="en-US"/>
          </w:rPr>
          <w:delText>6.</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Apakšuzņēmēji</w:delText>
        </w:r>
        <w:r w:rsidR="00A24723" w:rsidRPr="00EE7C2E" w:rsidDel="005B71D4">
          <w:rPr>
            <w:rStyle w:val="Hipersaite"/>
            <w:noProof/>
            <w:lang w:eastAsia="en-US"/>
          </w:rPr>
          <w:delText xml:space="preserve"> un personas, uz kuru iespējām Pretendents balstās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_Toc184827053 \h </w:delInstrText>
        </w:r>
        <w:r w:rsidR="00A24723" w:rsidDel="005B71D4">
          <w:rPr>
            <w:noProof/>
            <w:webHidden/>
          </w:rPr>
        </w:r>
        <w:r w:rsidR="00A24723" w:rsidDel="005B71D4">
          <w:rPr>
            <w:noProof/>
            <w:webHidden/>
          </w:rPr>
          <w:fldChar w:fldCharType="separate"/>
        </w:r>
        <w:r w:rsidDel="005B71D4">
          <w:rPr>
            <w:noProof/>
            <w:webHidden/>
          </w:rPr>
          <w:delText>6</w:delText>
        </w:r>
        <w:r w:rsidR="00A24723" w:rsidDel="005B71D4">
          <w:rPr>
            <w:noProof/>
            <w:webHidden/>
          </w:rPr>
          <w:fldChar w:fldCharType="end"/>
        </w:r>
        <w:r w:rsidDel="005B71D4">
          <w:rPr>
            <w:noProof/>
          </w:rPr>
          <w:fldChar w:fldCharType="end"/>
        </w:r>
      </w:del>
    </w:p>
    <w:p w14:paraId="3C14A8E1" w14:textId="261C1589" w:rsidR="00A24723" w:rsidDel="005B71D4" w:rsidRDefault="005B71D4">
      <w:pPr>
        <w:pStyle w:val="Saturs1"/>
        <w:rPr>
          <w:del w:id="75" w:author="Zane Zaķe" w:date="2024-12-18T10:31:00Z"/>
          <w:rFonts w:asciiTheme="minorHAnsi" w:eastAsiaTheme="minorEastAsia" w:hAnsiTheme="minorHAnsi" w:cstheme="minorBidi"/>
          <w:b w:val="0"/>
          <w:bCs w:val="0"/>
          <w:noProof/>
          <w:kern w:val="2"/>
          <w:sz w:val="22"/>
          <w:szCs w:val="22"/>
          <w14:ligatures w14:val="standardContextual"/>
        </w:rPr>
      </w:pPr>
      <w:del w:id="76" w:author="Zane Zaķe" w:date="2024-12-18T10:31:00Z">
        <w:r w:rsidDel="005B71D4">
          <w:fldChar w:fldCharType="begin"/>
        </w:r>
        <w:r w:rsidDel="005B71D4">
          <w:delInstrText>HYPERLINK \l "_Toc184827054"</w:delInstrText>
        </w:r>
        <w:r w:rsidDel="005B71D4">
          <w:fldChar w:fldCharType="separate"/>
        </w:r>
        <w:r w:rsidR="00A24723" w:rsidRPr="00EE7C2E" w:rsidDel="005B71D4">
          <w:rPr>
            <w:rStyle w:val="Hipersaite"/>
            <w:noProof/>
          </w:rPr>
          <w:delText>7.</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Pretendentu izslēgšanas noteikumi</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_Toc184827054 \h </w:delInstrText>
        </w:r>
        <w:r w:rsidR="00A24723" w:rsidDel="005B71D4">
          <w:rPr>
            <w:noProof/>
            <w:webHidden/>
          </w:rPr>
        </w:r>
        <w:r w:rsidR="00A24723" w:rsidDel="005B71D4">
          <w:rPr>
            <w:noProof/>
            <w:webHidden/>
          </w:rPr>
          <w:fldChar w:fldCharType="separate"/>
        </w:r>
        <w:r w:rsidDel="005B71D4">
          <w:rPr>
            <w:noProof/>
            <w:webHidden/>
          </w:rPr>
          <w:delText>6</w:delText>
        </w:r>
        <w:r w:rsidR="00A24723" w:rsidDel="005B71D4">
          <w:rPr>
            <w:noProof/>
            <w:webHidden/>
          </w:rPr>
          <w:fldChar w:fldCharType="end"/>
        </w:r>
        <w:r w:rsidDel="005B71D4">
          <w:rPr>
            <w:noProof/>
          </w:rPr>
          <w:fldChar w:fldCharType="end"/>
        </w:r>
      </w:del>
    </w:p>
    <w:p w14:paraId="7F9F80C6" w14:textId="4E4F175C" w:rsidR="00A24723" w:rsidDel="005B71D4" w:rsidRDefault="005B71D4">
      <w:pPr>
        <w:pStyle w:val="Saturs1"/>
        <w:rPr>
          <w:del w:id="77" w:author="Zane Zaķe" w:date="2024-12-18T10:31:00Z"/>
          <w:rFonts w:asciiTheme="minorHAnsi" w:eastAsiaTheme="minorEastAsia" w:hAnsiTheme="minorHAnsi" w:cstheme="minorBidi"/>
          <w:b w:val="0"/>
          <w:bCs w:val="0"/>
          <w:noProof/>
          <w:kern w:val="2"/>
          <w:sz w:val="22"/>
          <w:szCs w:val="22"/>
          <w14:ligatures w14:val="standardContextual"/>
        </w:rPr>
      </w:pPr>
      <w:del w:id="78" w:author="Zane Zaķe" w:date="2024-12-18T10:31:00Z">
        <w:r w:rsidDel="005B71D4">
          <w:fldChar w:fldCharType="begin"/>
        </w:r>
        <w:r w:rsidDel="005B71D4">
          <w:delInstrText>HYPERLINK \l "_Toc184827055"</w:delInstrText>
        </w:r>
        <w:r w:rsidDel="005B71D4">
          <w:fldChar w:fldCharType="separate"/>
        </w:r>
        <w:r w:rsidR="00A24723" w:rsidRPr="00EE7C2E" w:rsidDel="005B71D4">
          <w:rPr>
            <w:rStyle w:val="Hipersaite"/>
            <w:noProof/>
          </w:rPr>
          <w:delText>8.</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Piedāvājumā iekļaujamie dokumenti</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_Toc184827055 \h </w:delInstrText>
        </w:r>
        <w:r w:rsidR="00A24723" w:rsidDel="005B71D4">
          <w:rPr>
            <w:noProof/>
            <w:webHidden/>
          </w:rPr>
        </w:r>
        <w:r w:rsidR="00A24723" w:rsidDel="005B71D4">
          <w:rPr>
            <w:noProof/>
            <w:webHidden/>
          </w:rPr>
          <w:fldChar w:fldCharType="separate"/>
        </w:r>
        <w:r w:rsidDel="005B71D4">
          <w:rPr>
            <w:noProof/>
            <w:webHidden/>
          </w:rPr>
          <w:delText>7</w:delText>
        </w:r>
        <w:r w:rsidR="00A24723" w:rsidDel="005B71D4">
          <w:rPr>
            <w:noProof/>
            <w:webHidden/>
          </w:rPr>
          <w:fldChar w:fldCharType="end"/>
        </w:r>
        <w:r w:rsidDel="005B71D4">
          <w:rPr>
            <w:noProof/>
          </w:rPr>
          <w:fldChar w:fldCharType="end"/>
        </w:r>
      </w:del>
    </w:p>
    <w:p w14:paraId="251C1F3F" w14:textId="7B789D8E" w:rsidR="00A24723" w:rsidDel="005B71D4" w:rsidRDefault="005B71D4">
      <w:pPr>
        <w:pStyle w:val="Saturs1"/>
        <w:rPr>
          <w:del w:id="79" w:author="Zane Zaķe" w:date="2024-12-18T10:31:00Z"/>
          <w:rFonts w:asciiTheme="minorHAnsi" w:eastAsiaTheme="minorEastAsia" w:hAnsiTheme="minorHAnsi" w:cstheme="minorBidi"/>
          <w:b w:val="0"/>
          <w:bCs w:val="0"/>
          <w:noProof/>
          <w:kern w:val="2"/>
          <w:sz w:val="22"/>
          <w:szCs w:val="22"/>
          <w14:ligatures w14:val="standardContextual"/>
        </w:rPr>
      </w:pPr>
      <w:del w:id="80" w:author="Zane Zaķe" w:date="2024-12-18T10:31:00Z">
        <w:r w:rsidDel="005B71D4">
          <w:fldChar w:fldCharType="begin"/>
        </w:r>
        <w:r w:rsidDel="005B71D4">
          <w:delInstrText>HYPERLINK \l "_Toc184827056"</w:delInstrText>
        </w:r>
        <w:r w:rsidDel="005B71D4">
          <w:fldChar w:fldCharType="separate"/>
        </w:r>
        <w:r w:rsidR="00A24723" w:rsidRPr="00EE7C2E" w:rsidDel="005B71D4">
          <w:rPr>
            <w:rStyle w:val="Hipersaite"/>
            <w:noProof/>
          </w:rPr>
          <w:delText>9.</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Pretendentu kvalifikācijas prasības un iesniedzamie dokumenti</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_Toc184827056 \h </w:delInstrText>
        </w:r>
        <w:r w:rsidR="00A24723" w:rsidDel="005B71D4">
          <w:rPr>
            <w:noProof/>
            <w:webHidden/>
          </w:rPr>
        </w:r>
        <w:r w:rsidR="00A24723" w:rsidDel="005B71D4">
          <w:rPr>
            <w:noProof/>
            <w:webHidden/>
          </w:rPr>
          <w:fldChar w:fldCharType="separate"/>
        </w:r>
        <w:r w:rsidDel="005B71D4">
          <w:rPr>
            <w:noProof/>
            <w:webHidden/>
          </w:rPr>
          <w:delText>8</w:delText>
        </w:r>
        <w:r w:rsidR="00A24723" w:rsidDel="005B71D4">
          <w:rPr>
            <w:noProof/>
            <w:webHidden/>
          </w:rPr>
          <w:fldChar w:fldCharType="end"/>
        </w:r>
        <w:r w:rsidDel="005B71D4">
          <w:rPr>
            <w:noProof/>
          </w:rPr>
          <w:fldChar w:fldCharType="end"/>
        </w:r>
      </w:del>
    </w:p>
    <w:p w14:paraId="42E77C58" w14:textId="4DE9BEC2" w:rsidR="00A24723" w:rsidDel="005B71D4" w:rsidRDefault="005B71D4">
      <w:pPr>
        <w:pStyle w:val="Saturs1"/>
        <w:rPr>
          <w:del w:id="81" w:author="Zane Zaķe" w:date="2024-12-18T10:31:00Z"/>
          <w:rFonts w:asciiTheme="minorHAnsi" w:eastAsiaTheme="minorEastAsia" w:hAnsiTheme="minorHAnsi" w:cstheme="minorBidi"/>
          <w:b w:val="0"/>
          <w:bCs w:val="0"/>
          <w:noProof/>
          <w:kern w:val="2"/>
          <w:sz w:val="22"/>
          <w:szCs w:val="22"/>
          <w14:ligatures w14:val="standardContextual"/>
        </w:rPr>
      </w:pPr>
      <w:del w:id="82" w:author="Zane Zaķe" w:date="2024-12-18T10:31:00Z">
        <w:r w:rsidDel="005B71D4">
          <w:fldChar w:fldCharType="begin"/>
        </w:r>
        <w:r w:rsidDel="005B71D4">
          <w:delInstrText>HYPERLINK \l "_Toc184827057"</w:delInstrText>
        </w:r>
        <w:r w:rsidDel="005B71D4">
          <w:fldChar w:fldCharType="separate"/>
        </w:r>
        <w:r w:rsidR="00A24723" w:rsidRPr="00EE7C2E" w:rsidDel="005B71D4">
          <w:rPr>
            <w:rStyle w:val="Hipersaite"/>
            <w:noProof/>
          </w:rPr>
          <w:delText>10.</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Tehniskais piedāvājums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_Toc184827057 \h </w:delInstrText>
        </w:r>
        <w:r w:rsidR="00A24723" w:rsidDel="005B71D4">
          <w:rPr>
            <w:noProof/>
            <w:webHidden/>
          </w:rPr>
        </w:r>
        <w:r w:rsidR="00A24723" w:rsidDel="005B71D4">
          <w:rPr>
            <w:noProof/>
            <w:webHidden/>
          </w:rPr>
          <w:fldChar w:fldCharType="separate"/>
        </w:r>
        <w:r w:rsidDel="005B71D4">
          <w:rPr>
            <w:noProof/>
            <w:webHidden/>
          </w:rPr>
          <w:delText>9</w:delText>
        </w:r>
        <w:r w:rsidR="00A24723" w:rsidDel="005B71D4">
          <w:rPr>
            <w:noProof/>
            <w:webHidden/>
          </w:rPr>
          <w:fldChar w:fldCharType="end"/>
        </w:r>
        <w:r w:rsidDel="005B71D4">
          <w:rPr>
            <w:noProof/>
          </w:rPr>
          <w:fldChar w:fldCharType="end"/>
        </w:r>
      </w:del>
    </w:p>
    <w:p w14:paraId="459A083F" w14:textId="316F5F7F" w:rsidR="00A24723" w:rsidDel="005B71D4" w:rsidRDefault="005B71D4">
      <w:pPr>
        <w:pStyle w:val="Saturs1"/>
        <w:rPr>
          <w:del w:id="83" w:author="Zane Zaķe" w:date="2024-12-18T10:31:00Z"/>
          <w:rFonts w:asciiTheme="minorHAnsi" w:eastAsiaTheme="minorEastAsia" w:hAnsiTheme="minorHAnsi" w:cstheme="minorBidi"/>
          <w:b w:val="0"/>
          <w:bCs w:val="0"/>
          <w:noProof/>
          <w:kern w:val="2"/>
          <w:sz w:val="22"/>
          <w:szCs w:val="22"/>
          <w14:ligatures w14:val="standardContextual"/>
        </w:rPr>
      </w:pPr>
      <w:del w:id="84" w:author="Zane Zaķe" w:date="2024-12-18T10:31:00Z">
        <w:r w:rsidDel="005B71D4">
          <w:fldChar w:fldCharType="begin"/>
        </w:r>
        <w:r w:rsidDel="005B71D4">
          <w:delInstrText>HYPERLINK \l "_Toc184827058"</w:delInstrText>
        </w:r>
        <w:r w:rsidDel="005B71D4">
          <w:fldChar w:fldCharType="separate"/>
        </w:r>
        <w:r w:rsidR="00A24723" w:rsidRPr="00EE7C2E" w:rsidDel="005B71D4">
          <w:rPr>
            <w:rStyle w:val="Hipersaite"/>
            <w:noProof/>
          </w:rPr>
          <w:delText>11.</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Finanšu piedāvājums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_Toc184827058 \h </w:delInstrText>
        </w:r>
        <w:r w:rsidR="00A24723" w:rsidDel="005B71D4">
          <w:rPr>
            <w:noProof/>
            <w:webHidden/>
          </w:rPr>
        </w:r>
        <w:r w:rsidR="00A24723" w:rsidDel="005B71D4">
          <w:rPr>
            <w:noProof/>
            <w:webHidden/>
          </w:rPr>
          <w:fldChar w:fldCharType="separate"/>
        </w:r>
        <w:r w:rsidDel="005B71D4">
          <w:rPr>
            <w:noProof/>
            <w:webHidden/>
          </w:rPr>
          <w:delText>9</w:delText>
        </w:r>
        <w:r w:rsidR="00A24723" w:rsidDel="005B71D4">
          <w:rPr>
            <w:noProof/>
            <w:webHidden/>
          </w:rPr>
          <w:fldChar w:fldCharType="end"/>
        </w:r>
        <w:r w:rsidDel="005B71D4">
          <w:rPr>
            <w:noProof/>
          </w:rPr>
          <w:fldChar w:fldCharType="end"/>
        </w:r>
      </w:del>
    </w:p>
    <w:p w14:paraId="413B2F47" w14:textId="42C0E529" w:rsidR="00A24723" w:rsidDel="005B71D4" w:rsidRDefault="005B71D4">
      <w:pPr>
        <w:pStyle w:val="Saturs1"/>
        <w:rPr>
          <w:del w:id="85" w:author="Zane Zaķe" w:date="2024-12-18T10:31:00Z"/>
          <w:rFonts w:asciiTheme="minorHAnsi" w:eastAsiaTheme="minorEastAsia" w:hAnsiTheme="minorHAnsi" w:cstheme="minorBidi"/>
          <w:b w:val="0"/>
          <w:bCs w:val="0"/>
          <w:noProof/>
          <w:kern w:val="2"/>
          <w:sz w:val="22"/>
          <w:szCs w:val="22"/>
          <w14:ligatures w14:val="standardContextual"/>
        </w:rPr>
      </w:pPr>
      <w:del w:id="86" w:author="Zane Zaķe" w:date="2024-12-18T10:31:00Z">
        <w:r w:rsidDel="005B71D4">
          <w:fldChar w:fldCharType="begin"/>
        </w:r>
        <w:r w:rsidDel="005B71D4">
          <w:delInstrText>HYPERLINK \l "_Toc184827059"</w:delInstrText>
        </w:r>
        <w:r w:rsidDel="005B71D4">
          <w:fldChar w:fldCharType="separate"/>
        </w:r>
        <w:r w:rsidR="00A24723" w:rsidRPr="00EE7C2E" w:rsidDel="005B71D4">
          <w:rPr>
            <w:rStyle w:val="Hipersaite"/>
            <w:noProof/>
          </w:rPr>
          <w:delText>12.</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rPr>
          <w:delText>Pretendentu un piedāvājumu vērtēšana</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_Toc184827059 \h </w:delInstrText>
        </w:r>
        <w:r w:rsidR="00A24723" w:rsidDel="005B71D4">
          <w:rPr>
            <w:noProof/>
            <w:webHidden/>
          </w:rPr>
        </w:r>
        <w:r w:rsidR="00A24723" w:rsidDel="005B71D4">
          <w:rPr>
            <w:noProof/>
            <w:webHidden/>
          </w:rPr>
          <w:fldChar w:fldCharType="separate"/>
        </w:r>
        <w:r w:rsidDel="005B71D4">
          <w:rPr>
            <w:noProof/>
            <w:webHidden/>
          </w:rPr>
          <w:delText>10</w:delText>
        </w:r>
        <w:r w:rsidR="00A24723" w:rsidDel="005B71D4">
          <w:rPr>
            <w:noProof/>
            <w:webHidden/>
          </w:rPr>
          <w:fldChar w:fldCharType="end"/>
        </w:r>
        <w:r w:rsidDel="005B71D4">
          <w:rPr>
            <w:noProof/>
          </w:rPr>
          <w:fldChar w:fldCharType="end"/>
        </w:r>
      </w:del>
    </w:p>
    <w:p w14:paraId="1691A132" w14:textId="5B218EAB" w:rsidR="00A24723" w:rsidDel="005B71D4" w:rsidRDefault="005B71D4">
      <w:pPr>
        <w:pStyle w:val="Saturs1"/>
        <w:rPr>
          <w:del w:id="87" w:author="Zane Zaķe" w:date="2024-12-18T10:31:00Z"/>
          <w:rFonts w:asciiTheme="minorHAnsi" w:eastAsiaTheme="minorEastAsia" w:hAnsiTheme="minorHAnsi" w:cstheme="minorBidi"/>
          <w:b w:val="0"/>
          <w:bCs w:val="0"/>
          <w:noProof/>
          <w:kern w:val="2"/>
          <w:sz w:val="22"/>
          <w:szCs w:val="22"/>
          <w14:ligatures w14:val="standardContextual"/>
        </w:rPr>
      </w:pPr>
      <w:del w:id="88" w:author="Zane Zaķe" w:date="2024-12-18T10:31:00Z">
        <w:r w:rsidDel="005B71D4">
          <w:fldChar w:fldCharType="begin"/>
        </w:r>
        <w:r w:rsidDel="005B71D4">
          <w:delInstrText>HYPERLINK \l "_Toc184827060"</w:delInstrText>
        </w:r>
        <w:r w:rsidDel="005B71D4">
          <w:fldChar w:fldCharType="separate"/>
        </w:r>
        <w:r w:rsidR="00A24723" w:rsidRPr="00EE7C2E" w:rsidDel="005B71D4">
          <w:rPr>
            <w:rStyle w:val="Hipersaite"/>
            <w:noProof/>
          </w:rPr>
          <w:delText>13.</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lang w:eastAsia="en-US"/>
          </w:rPr>
          <w:delText xml:space="preserve">Komisijas </w:delText>
        </w:r>
        <w:r w:rsidR="00A24723" w:rsidRPr="00EE7C2E" w:rsidDel="005B71D4">
          <w:rPr>
            <w:rStyle w:val="Hipersaite"/>
            <w:noProof/>
          </w:rPr>
          <w:delText>darbība</w:delText>
        </w:r>
        <w:r w:rsidR="00A24723" w:rsidRPr="00EE7C2E" w:rsidDel="005B71D4">
          <w:rPr>
            <w:rStyle w:val="Hipersaite"/>
            <w:noProof/>
            <w:lang w:eastAsia="en-US"/>
          </w:rPr>
          <w:delText>, Komisijas, Pasūtītāja, Piegādātāju un Pretendentu tiesības un pienākumi</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_Toc184827060 \h </w:delInstrText>
        </w:r>
        <w:r w:rsidR="00A24723" w:rsidDel="005B71D4">
          <w:rPr>
            <w:noProof/>
            <w:webHidden/>
          </w:rPr>
        </w:r>
        <w:r w:rsidR="00A24723" w:rsidDel="005B71D4">
          <w:rPr>
            <w:noProof/>
            <w:webHidden/>
          </w:rPr>
          <w:fldChar w:fldCharType="separate"/>
        </w:r>
        <w:r w:rsidDel="005B71D4">
          <w:rPr>
            <w:noProof/>
            <w:webHidden/>
          </w:rPr>
          <w:delText>11</w:delText>
        </w:r>
        <w:r w:rsidR="00A24723" w:rsidDel="005B71D4">
          <w:rPr>
            <w:noProof/>
            <w:webHidden/>
          </w:rPr>
          <w:fldChar w:fldCharType="end"/>
        </w:r>
        <w:r w:rsidDel="005B71D4">
          <w:rPr>
            <w:noProof/>
          </w:rPr>
          <w:fldChar w:fldCharType="end"/>
        </w:r>
      </w:del>
    </w:p>
    <w:p w14:paraId="6BE1ABF1" w14:textId="43B70ABC" w:rsidR="00A24723" w:rsidDel="005B71D4" w:rsidRDefault="005B71D4">
      <w:pPr>
        <w:pStyle w:val="Saturs1"/>
        <w:rPr>
          <w:del w:id="89" w:author="Zane Zaķe" w:date="2024-12-18T10:31:00Z"/>
          <w:rFonts w:asciiTheme="minorHAnsi" w:eastAsiaTheme="minorEastAsia" w:hAnsiTheme="minorHAnsi" w:cstheme="minorBidi"/>
          <w:b w:val="0"/>
          <w:bCs w:val="0"/>
          <w:noProof/>
          <w:kern w:val="2"/>
          <w:sz w:val="22"/>
          <w:szCs w:val="22"/>
          <w14:ligatures w14:val="standardContextual"/>
        </w:rPr>
      </w:pPr>
      <w:del w:id="90" w:author="Zane Zaķe" w:date="2024-12-18T10:31:00Z">
        <w:r w:rsidDel="005B71D4">
          <w:fldChar w:fldCharType="begin"/>
        </w:r>
        <w:r w:rsidDel="005B71D4">
          <w:delInstrText>HYPERLINK \l "_Toc184827061"</w:delInstrText>
        </w:r>
        <w:r w:rsidDel="005B71D4">
          <w:fldChar w:fldCharType="separate"/>
        </w:r>
        <w:r w:rsidR="00A24723" w:rsidRPr="00EE7C2E" w:rsidDel="005B71D4">
          <w:rPr>
            <w:rStyle w:val="Hipersaite"/>
            <w:noProof/>
            <w:lang w:eastAsia="en-US"/>
          </w:rPr>
          <w:delText>14.</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lang w:eastAsia="en-US"/>
          </w:rPr>
          <w:delText>Apakšuzņēmēju saraksts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_Toc184827061 \h </w:delInstrText>
        </w:r>
        <w:r w:rsidR="00A24723" w:rsidDel="005B71D4">
          <w:rPr>
            <w:noProof/>
            <w:webHidden/>
          </w:rPr>
        </w:r>
        <w:r w:rsidR="00A24723" w:rsidDel="005B71D4">
          <w:rPr>
            <w:noProof/>
            <w:webHidden/>
          </w:rPr>
          <w:fldChar w:fldCharType="separate"/>
        </w:r>
        <w:r w:rsidDel="005B71D4">
          <w:rPr>
            <w:noProof/>
            <w:webHidden/>
          </w:rPr>
          <w:delText>12</w:delText>
        </w:r>
        <w:r w:rsidR="00A24723" w:rsidDel="005B71D4">
          <w:rPr>
            <w:noProof/>
            <w:webHidden/>
          </w:rPr>
          <w:fldChar w:fldCharType="end"/>
        </w:r>
        <w:r w:rsidDel="005B71D4">
          <w:rPr>
            <w:noProof/>
          </w:rPr>
          <w:fldChar w:fldCharType="end"/>
        </w:r>
      </w:del>
    </w:p>
    <w:p w14:paraId="4B8E1FE8" w14:textId="2626C66D" w:rsidR="00A24723" w:rsidDel="005B71D4" w:rsidRDefault="005B71D4">
      <w:pPr>
        <w:pStyle w:val="Saturs1"/>
        <w:rPr>
          <w:del w:id="91" w:author="Zane Zaķe" w:date="2024-12-18T10:31:00Z"/>
          <w:rFonts w:asciiTheme="minorHAnsi" w:eastAsiaTheme="minorEastAsia" w:hAnsiTheme="minorHAnsi" w:cstheme="minorBidi"/>
          <w:b w:val="0"/>
          <w:bCs w:val="0"/>
          <w:noProof/>
          <w:kern w:val="2"/>
          <w:sz w:val="22"/>
          <w:szCs w:val="22"/>
          <w14:ligatures w14:val="standardContextual"/>
        </w:rPr>
      </w:pPr>
      <w:del w:id="92" w:author="Zane Zaķe" w:date="2024-12-18T10:31:00Z">
        <w:r w:rsidDel="005B71D4">
          <w:fldChar w:fldCharType="begin"/>
        </w:r>
        <w:r w:rsidDel="005B71D4">
          <w:delInstrText>HYPERLINK \l "_Toc184827062"</w:delInstrText>
        </w:r>
        <w:r w:rsidDel="005B71D4">
          <w:fldChar w:fldCharType="separate"/>
        </w:r>
        <w:r w:rsidR="00A24723" w:rsidRPr="00EE7C2E" w:rsidDel="005B71D4">
          <w:rPr>
            <w:rStyle w:val="Hipersaite"/>
            <w:noProof/>
            <w:lang w:eastAsia="en-US"/>
          </w:rPr>
          <w:delText>15.</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lang w:eastAsia="en-US"/>
          </w:rPr>
          <w:delText>Konkursa rezultātu paziņošanas un Līguma slēgšanas kārtība</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_Toc184827062 \h </w:delInstrText>
        </w:r>
        <w:r w:rsidR="00A24723" w:rsidDel="005B71D4">
          <w:rPr>
            <w:noProof/>
            <w:webHidden/>
          </w:rPr>
        </w:r>
        <w:r w:rsidR="00A24723" w:rsidDel="005B71D4">
          <w:rPr>
            <w:noProof/>
            <w:webHidden/>
          </w:rPr>
          <w:fldChar w:fldCharType="separate"/>
        </w:r>
        <w:r w:rsidDel="005B71D4">
          <w:rPr>
            <w:noProof/>
            <w:webHidden/>
          </w:rPr>
          <w:delText>12</w:delText>
        </w:r>
        <w:r w:rsidR="00A24723" w:rsidDel="005B71D4">
          <w:rPr>
            <w:noProof/>
            <w:webHidden/>
          </w:rPr>
          <w:fldChar w:fldCharType="end"/>
        </w:r>
        <w:r w:rsidDel="005B71D4">
          <w:rPr>
            <w:noProof/>
          </w:rPr>
          <w:fldChar w:fldCharType="end"/>
        </w:r>
      </w:del>
    </w:p>
    <w:p w14:paraId="266ADBBA" w14:textId="1EE99C30" w:rsidR="00A24723" w:rsidDel="005B71D4" w:rsidRDefault="005B71D4">
      <w:pPr>
        <w:pStyle w:val="Saturs1"/>
        <w:rPr>
          <w:del w:id="93" w:author="Zane Zaķe" w:date="2024-12-18T10:31:00Z"/>
          <w:rFonts w:asciiTheme="minorHAnsi" w:eastAsiaTheme="minorEastAsia" w:hAnsiTheme="minorHAnsi" w:cstheme="minorBidi"/>
          <w:b w:val="0"/>
          <w:bCs w:val="0"/>
          <w:noProof/>
          <w:kern w:val="2"/>
          <w:sz w:val="22"/>
          <w:szCs w:val="22"/>
          <w14:ligatures w14:val="standardContextual"/>
        </w:rPr>
      </w:pPr>
      <w:del w:id="94" w:author="Zane Zaķe" w:date="2024-12-18T10:31:00Z">
        <w:r w:rsidDel="005B71D4">
          <w:fldChar w:fldCharType="begin"/>
        </w:r>
        <w:r w:rsidDel="005B71D4">
          <w:delInstrText>HYPERLINK \l "_Toc184827063"</w:delInstrText>
        </w:r>
        <w:r w:rsidDel="005B71D4">
          <w:fldChar w:fldCharType="separate"/>
        </w:r>
        <w:r w:rsidR="00A24723" w:rsidRPr="00EE7C2E" w:rsidDel="005B71D4">
          <w:rPr>
            <w:rStyle w:val="Hipersaite"/>
            <w:noProof/>
            <w:lang w:eastAsia="en-US"/>
          </w:rPr>
          <w:delText>16.</w:delText>
        </w:r>
        <w:r w:rsidR="00A24723" w:rsidDel="005B71D4">
          <w:rPr>
            <w:rFonts w:asciiTheme="minorHAnsi" w:eastAsiaTheme="minorEastAsia" w:hAnsiTheme="minorHAnsi" w:cstheme="minorBidi"/>
            <w:b w:val="0"/>
            <w:bCs w:val="0"/>
            <w:noProof/>
            <w:kern w:val="2"/>
            <w:sz w:val="22"/>
            <w:szCs w:val="22"/>
            <w14:ligatures w14:val="standardContextual"/>
          </w:rPr>
          <w:tab/>
        </w:r>
        <w:r w:rsidR="00A24723" w:rsidRPr="00EE7C2E" w:rsidDel="005B71D4">
          <w:rPr>
            <w:rStyle w:val="Hipersaite"/>
            <w:noProof/>
            <w:lang w:eastAsia="en-US"/>
          </w:rPr>
          <w:delText>Citi noteikumi</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_Toc184827063 \h </w:delInstrText>
        </w:r>
        <w:r w:rsidR="00A24723" w:rsidDel="005B71D4">
          <w:rPr>
            <w:noProof/>
            <w:webHidden/>
          </w:rPr>
        </w:r>
        <w:r w:rsidR="00A24723" w:rsidDel="005B71D4">
          <w:rPr>
            <w:noProof/>
            <w:webHidden/>
          </w:rPr>
          <w:fldChar w:fldCharType="separate"/>
        </w:r>
        <w:r w:rsidDel="005B71D4">
          <w:rPr>
            <w:noProof/>
            <w:webHidden/>
          </w:rPr>
          <w:delText>13</w:delText>
        </w:r>
        <w:r w:rsidR="00A24723" w:rsidDel="005B71D4">
          <w:rPr>
            <w:noProof/>
            <w:webHidden/>
          </w:rPr>
          <w:fldChar w:fldCharType="end"/>
        </w:r>
        <w:r w:rsidDel="005B71D4">
          <w:rPr>
            <w:noProof/>
          </w:rPr>
          <w:fldChar w:fldCharType="end"/>
        </w:r>
      </w:del>
    </w:p>
    <w:p w14:paraId="6C7C3D3E" w14:textId="5623D410" w:rsidR="00A24723" w:rsidDel="005B71D4" w:rsidRDefault="005B71D4">
      <w:pPr>
        <w:pStyle w:val="Saturs1"/>
        <w:rPr>
          <w:del w:id="95" w:author="Zane Zaķe" w:date="2024-12-18T10:31:00Z"/>
          <w:rFonts w:asciiTheme="minorHAnsi" w:eastAsiaTheme="minorEastAsia" w:hAnsiTheme="minorHAnsi" w:cstheme="minorBidi"/>
          <w:b w:val="0"/>
          <w:bCs w:val="0"/>
          <w:noProof/>
          <w:kern w:val="2"/>
          <w:sz w:val="22"/>
          <w:szCs w:val="22"/>
          <w14:ligatures w14:val="standardContextual"/>
        </w:rPr>
      </w:pPr>
      <w:del w:id="96" w:author="Zane Zaķe" w:date="2024-12-18T10:31:00Z">
        <w:r w:rsidDel="005B71D4">
          <w:fldChar w:fldCharType="begin"/>
        </w:r>
        <w:r w:rsidDel="005B71D4">
          <w:delInstrText>HYPERLINK \l "_Toc184827064"</w:delInstrText>
        </w:r>
        <w:r w:rsidDel="005B71D4">
          <w:fldChar w:fldCharType="separate"/>
        </w:r>
        <w:r w:rsidR="00A24723" w:rsidRPr="00EE7C2E" w:rsidDel="005B71D4">
          <w:rPr>
            <w:rStyle w:val="Hipersaite"/>
            <w:noProof/>
          </w:rPr>
          <w:delText>1.pielikums Pieteikuma dalībai atklātā konkursā veidne</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_Toc184827064 \h </w:delInstrText>
        </w:r>
        <w:r w:rsidR="00A24723" w:rsidDel="005B71D4">
          <w:rPr>
            <w:noProof/>
            <w:webHidden/>
          </w:rPr>
        </w:r>
        <w:r w:rsidR="00A24723" w:rsidDel="005B71D4">
          <w:rPr>
            <w:noProof/>
            <w:webHidden/>
          </w:rPr>
          <w:fldChar w:fldCharType="separate"/>
        </w:r>
        <w:r w:rsidDel="005B71D4">
          <w:rPr>
            <w:noProof/>
            <w:webHidden/>
          </w:rPr>
          <w:delText>14</w:delText>
        </w:r>
        <w:r w:rsidR="00A24723" w:rsidDel="005B71D4">
          <w:rPr>
            <w:noProof/>
            <w:webHidden/>
          </w:rPr>
          <w:fldChar w:fldCharType="end"/>
        </w:r>
        <w:r w:rsidDel="005B71D4">
          <w:rPr>
            <w:noProof/>
          </w:rPr>
          <w:fldChar w:fldCharType="end"/>
        </w:r>
      </w:del>
    </w:p>
    <w:p w14:paraId="75466915" w14:textId="45724E17" w:rsidR="00A24723" w:rsidDel="005B71D4" w:rsidRDefault="005B71D4">
      <w:pPr>
        <w:pStyle w:val="Saturs1"/>
        <w:rPr>
          <w:del w:id="97" w:author="Zane Zaķe" w:date="2024-12-18T10:31:00Z"/>
          <w:rFonts w:asciiTheme="minorHAnsi" w:eastAsiaTheme="minorEastAsia" w:hAnsiTheme="minorHAnsi" w:cstheme="minorBidi"/>
          <w:b w:val="0"/>
          <w:bCs w:val="0"/>
          <w:noProof/>
          <w:kern w:val="2"/>
          <w:sz w:val="22"/>
          <w:szCs w:val="22"/>
          <w14:ligatures w14:val="standardContextual"/>
        </w:rPr>
      </w:pPr>
      <w:del w:id="98" w:author="Zane Zaķe" w:date="2024-12-18T10:31:00Z">
        <w:r w:rsidDel="005B71D4">
          <w:fldChar w:fldCharType="begin"/>
        </w:r>
        <w:r w:rsidDel="005B71D4">
          <w:delInstrText>HYPERLINK \l "_Toc184827065"</w:delInstrText>
        </w:r>
        <w:r w:rsidDel="005B71D4">
          <w:fldChar w:fldCharType="separate"/>
        </w:r>
        <w:r w:rsidR="00A24723" w:rsidRPr="00EE7C2E" w:rsidDel="005B71D4">
          <w:rPr>
            <w:rStyle w:val="Hipersaite"/>
            <w:noProof/>
          </w:rPr>
          <w:delText>2.pielikums</w:delText>
        </w:r>
        <w:r w:rsidR="00A24723" w:rsidRPr="007F3FBF" w:rsidDel="005B71D4">
          <w:rPr>
            <w:rStyle w:val="Hipersaite"/>
            <w:noProof/>
          </w:rPr>
          <w:delText xml:space="preserve"> </w:delText>
        </w:r>
        <w:r w:rsidR="00A24723" w:rsidRPr="00EE7C2E" w:rsidDel="005B71D4">
          <w:rPr>
            <w:rStyle w:val="Hipersaite"/>
            <w:noProof/>
          </w:rPr>
          <w:delText>Tehniskā specifikācija – darba uzdevums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_Toc184827065 \h </w:delInstrText>
        </w:r>
        <w:r w:rsidR="00A24723" w:rsidDel="005B71D4">
          <w:rPr>
            <w:noProof/>
            <w:webHidden/>
          </w:rPr>
        </w:r>
        <w:r w:rsidR="00A24723" w:rsidDel="005B71D4">
          <w:rPr>
            <w:noProof/>
            <w:webHidden/>
          </w:rPr>
          <w:fldChar w:fldCharType="separate"/>
        </w:r>
        <w:r w:rsidDel="005B71D4">
          <w:rPr>
            <w:noProof/>
            <w:webHidden/>
          </w:rPr>
          <w:delText>16</w:delText>
        </w:r>
        <w:r w:rsidR="00A24723" w:rsidDel="005B71D4">
          <w:rPr>
            <w:noProof/>
            <w:webHidden/>
          </w:rPr>
          <w:fldChar w:fldCharType="end"/>
        </w:r>
        <w:r w:rsidDel="005B71D4">
          <w:rPr>
            <w:noProof/>
          </w:rPr>
          <w:fldChar w:fldCharType="end"/>
        </w:r>
      </w:del>
    </w:p>
    <w:p w14:paraId="293A4AAF" w14:textId="564FFA94" w:rsidR="00A24723" w:rsidDel="005B71D4" w:rsidRDefault="005B71D4">
      <w:pPr>
        <w:pStyle w:val="Saturs1"/>
        <w:rPr>
          <w:del w:id="99" w:author="Zane Zaķe" w:date="2024-12-18T10:31:00Z"/>
          <w:rFonts w:asciiTheme="minorHAnsi" w:eastAsiaTheme="minorEastAsia" w:hAnsiTheme="minorHAnsi" w:cstheme="minorBidi"/>
          <w:b w:val="0"/>
          <w:bCs w:val="0"/>
          <w:noProof/>
          <w:kern w:val="2"/>
          <w:sz w:val="22"/>
          <w:szCs w:val="22"/>
          <w14:ligatures w14:val="standardContextual"/>
        </w:rPr>
      </w:pPr>
      <w:del w:id="100" w:author="Zane Zaķe" w:date="2024-12-18T10:31:00Z">
        <w:r w:rsidDel="005B71D4">
          <w:fldChar w:fldCharType="begin"/>
        </w:r>
        <w:r w:rsidDel="005B71D4">
          <w:delInstrText>HYPERLINK \l "_Toc184827066"</w:delInstrText>
        </w:r>
        <w:r w:rsidDel="005B71D4">
          <w:fldChar w:fldCharType="separate"/>
        </w:r>
        <w:r w:rsidR="00A24723" w:rsidRPr="00EE7C2E" w:rsidDel="005B71D4">
          <w:rPr>
            <w:rStyle w:val="Hipersaite"/>
            <w:noProof/>
          </w:rPr>
          <w:delText>3.pielikums Finanšu piedāvājuma veidne</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_Toc184827066 \h </w:delInstrText>
        </w:r>
        <w:r w:rsidR="00A24723" w:rsidDel="005B71D4">
          <w:rPr>
            <w:noProof/>
            <w:webHidden/>
          </w:rPr>
        </w:r>
        <w:r w:rsidR="00A24723" w:rsidDel="005B71D4">
          <w:rPr>
            <w:noProof/>
            <w:webHidden/>
          </w:rPr>
          <w:fldChar w:fldCharType="separate"/>
        </w:r>
        <w:r w:rsidDel="005B71D4">
          <w:rPr>
            <w:noProof/>
            <w:webHidden/>
          </w:rPr>
          <w:delText>19</w:delText>
        </w:r>
        <w:r w:rsidR="00A24723" w:rsidDel="005B71D4">
          <w:rPr>
            <w:noProof/>
            <w:webHidden/>
          </w:rPr>
          <w:fldChar w:fldCharType="end"/>
        </w:r>
        <w:r w:rsidDel="005B71D4">
          <w:rPr>
            <w:noProof/>
          </w:rPr>
          <w:fldChar w:fldCharType="end"/>
        </w:r>
      </w:del>
    </w:p>
    <w:p w14:paraId="3C4FDF63" w14:textId="1472633E" w:rsidR="00A24723" w:rsidDel="005B71D4" w:rsidRDefault="005B71D4">
      <w:pPr>
        <w:pStyle w:val="Saturs1"/>
        <w:rPr>
          <w:del w:id="101" w:author="Zane Zaķe" w:date="2024-12-18T10:31:00Z"/>
          <w:rFonts w:asciiTheme="minorHAnsi" w:eastAsiaTheme="minorEastAsia" w:hAnsiTheme="minorHAnsi" w:cstheme="minorBidi"/>
          <w:b w:val="0"/>
          <w:bCs w:val="0"/>
          <w:noProof/>
          <w:kern w:val="2"/>
          <w:sz w:val="22"/>
          <w:szCs w:val="22"/>
          <w14:ligatures w14:val="standardContextual"/>
        </w:rPr>
      </w:pPr>
      <w:del w:id="102" w:author="Zane Zaķe" w:date="2024-12-18T10:31:00Z">
        <w:r w:rsidDel="005B71D4">
          <w:fldChar w:fldCharType="begin"/>
        </w:r>
        <w:r w:rsidDel="005B71D4">
          <w:delInstrText>HYPERLINK \l "_Toc184827067"</w:delInstrText>
        </w:r>
        <w:r w:rsidDel="005B71D4">
          <w:fldChar w:fldCharType="separate"/>
        </w:r>
        <w:r w:rsidR="00A24723" w:rsidRPr="00EE7C2E" w:rsidDel="005B71D4">
          <w:rPr>
            <w:rStyle w:val="Hipersaite"/>
            <w:noProof/>
          </w:rPr>
          <w:delText>4.pielikums Līguma projekts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_Toc184827067 \h </w:delInstrText>
        </w:r>
        <w:r w:rsidR="00A24723" w:rsidDel="005B71D4">
          <w:rPr>
            <w:noProof/>
            <w:webHidden/>
          </w:rPr>
        </w:r>
        <w:r w:rsidR="00A24723" w:rsidDel="005B71D4">
          <w:rPr>
            <w:noProof/>
            <w:webHidden/>
          </w:rPr>
          <w:fldChar w:fldCharType="separate"/>
        </w:r>
        <w:r w:rsidDel="005B71D4">
          <w:rPr>
            <w:noProof/>
            <w:webHidden/>
          </w:rPr>
          <w:delText>20</w:delText>
        </w:r>
        <w:r w:rsidR="00A24723" w:rsidDel="005B71D4">
          <w:rPr>
            <w:noProof/>
            <w:webHidden/>
          </w:rPr>
          <w:fldChar w:fldCharType="end"/>
        </w:r>
        <w:r w:rsidDel="005B71D4">
          <w:rPr>
            <w:noProof/>
          </w:rPr>
          <w:fldChar w:fldCharType="end"/>
        </w:r>
      </w:del>
    </w:p>
    <w:p w14:paraId="5F399B33" w14:textId="167EE0E5" w:rsidR="00A24723" w:rsidDel="005B71D4" w:rsidRDefault="005B71D4">
      <w:pPr>
        <w:pStyle w:val="Saturs1"/>
        <w:rPr>
          <w:del w:id="103" w:author="Zane Zaķe" w:date="2024-12-18T10:31:00Z"/>
          <w:rFonts w:asciiTheme="minorHAnsi" w:eastAsiaTheme="minorEastAsia" w:hAnsiTheme="minorHAnsi" w:cstheme="minorBidi"/>
          <w:b w:val="0"/>
          <w:bCs w:val="0"/>
          <w:noProof/>
          <w:kern w:val="2"/>
          <w:sz w:val="22"/>
          <w:szCs w:val="22"/>
          <w14:ligatures w14:val="standardContextual"/>
        </w:rPr>
      </w:pPr>
      <w:del w:id="104" w:author="Zane Zaķe" w:date="2024-12-18T10:31:00Z">
        <w:r w:rsidDel="005B71D4">
          <w:fldChar w:fldCharType="begin"/>
        </w:r>
        <w:r w:rsidDel="005B71D4">
          <w:delInstrText>HYPERLINK \l "_Toc184827068"</w:delInstrText>
        </w:r>
        <w:r w:rsidDel="005B71D4">
          <w:fldChar w:fldCharType="separate"/>
        </w:r>
        <w:r w:rsidR="00A24723" w:rsidRPr="00EE7C2E" w:rsidDel="005B71D4">
          <w:rPr>
            <w:rStyle w:val="Hipersaite"/>
            <w:noProof/>
          </w:rPr>
          <w:delText>5.pielikums Informācijas par personām, uz kuru iespējām Pretendents balstās, un personas, uz kuras iespējām pretendents balstās, apliecinājuma veidnes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_Toc184827068 \h </w:delInstrText>
        </w:r>
        <w:r w:rsidR="00A24723" w:rsidDel="005B71D4">
          <w:rPr>
            <w:noProof/>
            <w:webHidden/>
          </w:rPr>
        </w:r>
        <w:r w:rsidR="00A24723" w:rsidDel="005B71D4">
          <w:rPr>
            <w:noProof/>
            <w:webHidden/>
          </w:rPr>
          <w:fldChar w:fldCharType="separate"/>
        </w:r>
        <w:r w:rsidDel="005B71D4">
          <w:rPr>
            <w:noProof/>
            <w:webHidden/>
          </w:rPr>
          <w:delText>24</w:delText>
        </w:r>
        <w:r w:rsidR="00A24723" w:rsidDel="005B71D4">
          <w:rPr>
            <w:noProof/>
            <w:webHidden/>
          </w:rPr>
          <w:fldChar w:fldCharType="end"/>
        </w:r>
        <w:r w:rsidDel="005B71D4">
          <w:rPr>
            <w:noProof/>
          </w:rPr>
          <w:fldChar w:fldCharType="end"/>
        </w:r>
      </w:del>
    </w:p>
    <w:p w14:paraId="4003E33F" w14:textId="059141BE" w:rsidR="00A24723" w:rsidDel="005B71D4" w:rsidRDefault="005B71D4">
      <w:pPr>
        <w:pStyle w:val="Saturs1"/>
        <w:rPr>
          <w:del w:id="105" w:author="Zane Zaķe" w:date="2024-12-18T10:31:00Z"/>
          <w:rFonts w:asciiTheme="minorHAnsi" w:eastAsiaTheme="minorEastAsia" w:hAnsiTheme="minorHAnsi" w:cstheme="minorBidi"/>
          <w:b w:val="0"/>
          <w:bCs w:val="0"/>
          <w:noProof/>
          <w:kern w:val="2"/>
          <w:sz w:val="22"/>
          <w:szCs w:val="22"/>
          <w14:ligatures w14:val="standardContextual"/>
        </w:rPr>
      </w:pPr>
      <w:del w:id="106" w:author="Zane Zaķe" w:date="2024-12-18T10:31:00Z">
        <w:r w:rsidDel="005B71D4">
          <w:fldChar w:fldCharType="begin"/>
        </w:r>
        <w:r w:rsidDel="005B71D4">
          <w:delInstrText>HYPERLINK \l "_Toc184827069"</w:delInstrText>
        </w:r>
        <w:r w:rsidDel="005B71D4">
          <w:fldChar w:fldCharType="separate"/>
        </w:r>
        <w:r w:rsidR="00A24723" w:rsidRPr="00EE7C2E" w:rsidDel="005B71D4">
          <w:rPr>
            <w:rStyle w:val="Hipersaite"/>
            <w:noProof/>
          </w:rPr>
          <w:delText>6.pielikums  Informācijas par apakšuzņēmējiem un apakšuzņēmēja apliecinājuma veidnes</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_Toc184827069 \h </w:delInstrText>
        </w:r>
        <w:r w:rsidR="00A24723" w:rsidDel="005B71D4">
          <w:rPr>
            <w:noProof/>
            <w:webHidden/>
          </w:rPr>
        </w:r>
        <w:r w:rsidR="00A24723" w:rsidDel="005B71D4">
          <w:rPr>
            <w:noProof/>
            <w:webHidden/>
          </w:rPr>
          <w:fldChar w:fldCharType="separate"/>
        </w:r>
        <w:r w:rsidDel="005B71D4">
          <w:rPr>
            <w:noProof/>
            <w:webHidden/>
          </w:rPr>
          <w:delText>25</w:delText>
        </w:r>
        <w:r w:rsidR="00A24723" w:rsidDel="005B71D4">
          <w:rPr>
            <w:noProof/>
            <w:webHidden/>
          </w:rPr>
          <w:fldChar w:fldCharType="end"/>
        </w:r>
        <w:r w:rsidDel="005B71D4">
          <w:rPr>
            <w:noProof/>
          </w:rPr>
          <w:fldChar w:fldCharType="end"/>
        </w:r>
      </w:del>
    </w:p>
    <w:p w14:paraId="7031BB0E" w14:textId="7202F49B" w:rsidR="00A24723" w:rsidDel="005B71D4" w:rsidRDefault="005B71D4">
      <w:pPr>
        <w:pStyle w:val="Saturs1"/>
        <w:rPr>
          <w:del w:id="107" w:author="Zane Zaķe" w:date="2024-12-18T10:31:00Z"/>
          <w:rFonts w:asciiTheme="minorHAnsi" w:eastAsiaTheme="minorEastAsia" w:hAnsiTheme="minorHAnsi" w:cstheme="minorBidi"/>
          <w:b w:val="0"/>
          <w:bCs w:val="0"/>
          <w:noProof/>
          <w:kern w:val="2"/>
          <w:sz w:val="22"/>
          <w:szCs w:val="22"/>
          <w14:ligatures w14:val="standardContextual"/>
        </w:rPr>
      </w:pPr>
      <w:del w:id="108" w:author="Zane Zaķe" w:date="2024-12-18T10:31:00Z">
        <w:r w:rsidDel="005B71D4">
          <w:fldChar w:fldCharType="begin"/>
        </w:r>
        <w:r w:rsidDel="005B71D4">
          <w:delInstrText>HYPERLINK \l "_Toc184827070"</w:delInstrText>
        </w:r>
        <w:r w:rsidDel="005B71D4">
          <w:fldChar w:fldCharType="separate"/>
        </w:r>
        <w:r w:rsidR="00A24723" w:rsidRPr="00EE7C2E" w:rsidDel="005B71D4">
          <w:rPr>
            <w:rStyle w:val="Hipersaite"/>
            <w:noProof/>
          </w:rPr>
          <w:delText>7.pielikums  Informācijas par Pretendenta pieredzi veidne</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_Toc184827070 \h </w:delInstrText>
        </w:r>
        <w:r w:rsidR="00A24723" w:rsidDel="005B71D4">
          <w:rPr>
            <w:noProof/>
            <w:webHidden/>
          </w:rPr>
        </w:r>
        <w:r w:rsidR="00A24723" w:rsidDel="005B71D4">
          <w:rPr>
            <w:noProof/>
            <w:webHidden/>
          </w:rPr>
          <w:fldChar w:fldCharType="separate"/>
        </w:r>
        <w:r w:rsidDel="005B71D4">
          <w:rPr>
            <w:noProof/>
            <w:webHidden/>
          </w:rPr>
          <w:delText>26</w:delText>
        </w:r>
        <w:r w:rsidR="00A24723" w:rsidDel="005B71D4">
          <w:rPr>
            <w:noProof/>
            <w:webHidden/>
          </w:rPr>
          <w:fldChar w:fldCharType="end"/>
        </w:r>
        <w:r w:rsidDel="005B71D4">
          <w:rPr>
            <w:noProof/>
          </w:rPr>
          <w:fldChar w:fldCharType="end"/>
        </w:r>
      </w:del>
    </w:p>
    <w:p w14:paraId="3EE1F9C1" w14:textId="5F2F606C" w:rsidR="00A24723" w:rsidDel="005B71D4" w:rsidRDefault="005B71D4">
      <w:pPr>
        <w:pStyle w:val="Saturs1"/>
        <w:rPr>
          <w:del w:id="109" w:author="Zane Zaķe" w:date="2024-12-18T10:31:00Z"/>
          <w:rFonts w:asciiTheme="minorHAnsi" w:eastAsiaTheme="minorEastAsia" w:hAnsiTheme="minorHAnsi" w:cstheme="minorBidi"/>
          <w:b w:val="0"/>
          <w:bCs w:val="0"/>
          <w:noProof/>
          <w:kern w:val="2"/>
          <w:sz w:val="22"/>
          <w:szCs w:val="22"/>
          <w14:ligatures w14:val="standardContextual"/>
        </w:rPr>
      </w:pPr>
      <w:del w:id="110" w:author="Zane Zaķe" w:date="2024-12-18T10:31:00Z">
        <w:r w:rsidDel="005B71D4">
          <w:fldChar w:fldCharType="begin"/>
        </w:r>
        <w:r w:rsidDel="005B71D4">
          <w:delInstrText>HYPERLINK \l "_Toc184827071"</w:delInstrText>
        </w:r>
        <w:r w:rsidDel="005B71D4">
          <w:fldChar w:fldCharType="separate"/>
        </w:r>
        <w:r w:rsidR="00A24723" w:rsidRPr="00EE7C2E" w:rsidDel="005B71D4">
          <w:rPr>
            <w:rStyle w:val="Hipersaite"/>
            <w:noProof/>
          </w:rPr>
          <w:delText>8.pielikums  Speciālista pieejamības apliecinājuma veidne</w:delText>
        </w:r>
        <w:r w:rsidR="00A24723" w:rsidDel="005B71D4">
          <w:rPr>
            <w:noProof/>
            <w:webHidden/>
          </w:rPr>
          <w:tab/>
        </w:r>
        <w:r w:rsidR="00A24723" w:rsidDel="005B71D4">
          <w:rPr>
            <w:noProof/>
            <w:webHidden/>
          </w:rPr>
          <w:fldChar w:fldCharType="begin"/>
        </w:r>
        <w:r w:rsidR="00A24723" w:rsidDel="005B71D4">
          <w:rPr>
            <w:noProof/>
            <w:webHidden/>
          </w:rPr>
          <w:delInstrText xml:space="preserve"> PAGEREF _Toc184827071 \h </w:delInstrText>
        </w:r>
        <w:r w:rsidR="00A24723" w:rsidDel="005B71D4">
          <w:rPr>
            <w:noProof/>
            <w:webHidden/>
          </w:rPr>
        </w:r>
        <w:r w:rsidR="00A24723" w:rsidDel="005B71D4">
          <w:rPr>
            <w:noProof/>
            <w:webHidden/>
          </w:rPr>
          <w:fldChar w:fldCharType="separate"/>
        </w:r>
        <w:r w:rsidDel="005B71D4">
          <w:rPr>
            <w:noProof/>
            <w:webHidden/>
          </w:rPr>
          <w:delText>27</w:delText>
        </w:r>
        <w:r w:rsidR="00A24723" w:rsidDel="005B71D4">
          <w:rPr>
            <w:noProof/>
            <w:webHidden/>
          </w:rPr>
          <w:fldChar w:fldCharType="end"/>
        </w:r>
        <w:r w:rsidDel="005B71D4">
          <w:rPr>
            <w:noProof/>
          </w:rPr>
          <w:fldChar w:fldCharType="end"/>
        </w:r>
      </w:del>
    </w:p>
    <w:p w14:paraId="42335098" w14:textId="1DB60507" w:rsidR="004B301B" w:rsidRPr="00130346" w:rsidDel="005B71D4" w:rsidRDefault="00A8654A" w:rsidP="00AD0360">
      <w:pPr>
        <w:widowControl w:val="0"/>
        <w:tabs>
          <w:tab w:val="left" w:pos="360"/>
          <w:tab w:val="left" w:pos="720"/>
          <w:tab w:val="left" w:pos="7740"/>
          <w:tab w:val="left" w:pos="8820"/>
          <w:tab w:val="left" w:pos="9000"/>
          <w:tab w:val="left" w:pos="9360"/>
        </w:tabs>
        <w:ind w:right="-357"/>
        <w:jc w:val="both"/>
        <w:rPr>
          <w:del w:id="111" w:author="Zane Zaķe" w:date="2024-12-18T10:31:00Z"/>
          <w:color w:val="000000"/>
          <w:lang w:eastAsia="en-US"/>
        </w:rPr>
      </w:pPr>
      <w:del w:id="112" w:author="Zane Zaķe" w:date="2024-12-18T10:31:00Z">
        <w:r w:rsidDel="005B71D4">
          <w:rPr>
            <w:color w:val="000000"/>
            <w:szCs w:val="20"/>
            <w:lang w:eastAsia="en-US"/>
          </w:rPr>
          <w:fldChar w:fldCharType="end"/>
        </w:r>
      </w:del>
    </w:p>
    <w:p w14:paraId="45A7ADB0" w14:textId="6DDEB3AE" w:rsidR="00B94AE5" w:rsidRPr="00130346" w:rsidDel="005B71D4" w:rsidRDefault="00B94AE5">
      <w:pPr>
        <w:rPr>
          <w:del w:id="113" w:author="Zane Zaķe" w:date="2024-12-18T10:31:00Z"/>
          <w:color w:val="000000"/>
          <w:lang w:eastAsia="en-US"/>
        </w:rPr>
      </w:pPr>
      <w:del w:id="114" w:author="Zane Zaķe" w:date="2024-12-18T10:31:00Z">
        <w:r w:rsidRPr="00130346" w:rsidDel="005B71D4">
          <w:rPr>
            <w:color w:val="000000"/>
            <w:lang w:eastAsia="en-US"/>
          </w:rPr>
          <w:br w:type="page"/>
        </w:r>
      </w:del>
    </w:p>
    <w:p w14:paraId="57070792" w14:textId="7CCF4DA3" w:rsidR="0058323B" w:rsidRPr="00130346" w:rsidDel="005B71D4" w:rsidRDefault="0078439B" w:rsidP="007E5733">
      <w:pPr>
        <w:pStyle w:val="Virsraksts1"/>
        <w:numPr>
          <w:ilvl w:val="0"/>
          <w:numId w:val="9"/>
        </w:numPr>
        <w:tabs>
          <w:tab w:val="clear" w:pos="720"/>
          <w:tab w:val="num" w:pos="567"/>
        </w:tabs>
        <w:ind w:left="567" w:hanging="567"/>
        <w:rPr>
          <w:del w:id="115" w:author="Zane Zaķe" w:date="2024-12-18T10:31:00Z"/>
        </w:rPr>
      </w:pPr>
      <w:bookmarkStart w:id="116" w:name="viens"/>
      <w:bookmarkStart w:id="117" w:name="tt"/>
      <w:bookmarkStart w:id="118" w:name="_Toc272828722"/>
      <w:bookmarkStart w:id="119" w:name="_Toc153902372"/>
      <w:bookmarkStart w:id="120" w:name="_Toc184827048"/>
      <w:bookmarkEnd w:id="116"/>
      <w:bookmarkEnd w:id="117"/>
      <w:del w:id="121" w:author="Zane Zaķe" w:date="2024-12-18T10:31:00Z">
        <w:r w:rsidRPr="00130346" w:rsidDel="005B71D4">
          <w:lastRenderedPageBreak/>
          <w:delText>Ziņas par p</w:delText>
        </w:r>
        <w:r w:rsidR="00AF5376" w:rsidRPr="00130346" w:rsidDel="005B71D4">
          <w:delText>asūtītāju</w:delText>
        </w:r>
        <w:bookmarkEnd w:id="118"/>
        <w:bookmarkEnd w:id="119"/>
        <w:bookmarkEnd w:id="120"/>
        <w:r w:rsidR="00D5403D" w:rsidRPr="00130346" w:rsidDel="005B71D4">
          <w:tab/>
        </w:r>
      </w:del>
    </w:p>
    <w:p w14:paraId="6E3D2943" w14:textId="008BEA8F" w:rsidR="007301F2" w:rsidRPr="00130346" w:rsidDel="005B71D4" w:rsidRDefault="00F85C33" w:rsidP="007E5733">
      <w:pPr>
        <w:pStyle w:val="Sarakstarindkopa"/>
        <w:keepNext/>
        <w:numPr>
          <w:ilvl w:val="1"/>
          <w:numId w:val="9"/>
        </w:numPr>
        <w:tabs>
          <w:tab w:val="clear" w:pos="-17"/>
          <w:tab w:val="num" w:pos="567"/>
        </w:tabs>
        <w:ind w:left="567" w:hanging="567"/>
        <w:rPr>
          <w:del w:id="122" w:author="Zane Zaķe" w:date="2024-12-18T10:31:00Z"/>
          <w:b/>
          <w:bCs/>
        </w:rPr>
      </w:pPr>
      <w:del w:id="123" w:author="Zane Zaķe" w:date="2024-12-18T10:31:00Z">
        <w:r w:rsidRPr="00130346" w:rsidDel="005B71D4">
          <w:rPr>
            <w:b/>
            <w:bCs/>
            <w:lang w:eastAsia="en-US"/>
          </w:rPr>
          <w:delText>Pasūtītājs</w:delText>
        </w:r>
      </w:del>
    </w:p>
    <w:p w14:paraId="0ACFB671" w14:textId="58676E5D" w:rsidR="00297D3A" w:rsidRPr="00130346" w:rsidDel="005B71D4" w:rsidRDefault="00297D3A" w:rsidP="007E5733">
      <w:pPr>
        <w:keepNext/>
        <w:widowControl w:val="0"/>
        <w:tabs>
          <w:tab w:val="num" w:pos="567"/>
          <w:tab w:val="left" w:pos="9000"/>
          <w:tab w:val="left" w:pos="9180"/>
        </w:tabs>
        <w:ind w:left="567" w:right="3"/>
        <w:jc w:val="both"/>
        <w:rPr>
          <w:del w:id="124" w:author="Zane Zaķe" w:date="2024-12-18T10:31:00Z"/>
          <w:lang w:eastAsia="en-US"/>
        </w:rPr>
      </w:pPr>
      <w:bookmarkStart w:id="125" w:name="_Toc180979321"/>
      <w:del w:id="126" w:author="Zane Zaķe" w:date="2024-12-18T10:31:00Z">
        <w:r w:rsidRPr="00130346" w:rsidDel="005B71D4">
          <w:rPr>
            <w:lang w:eastAsia="en-US"/>
          </w:rPr>
          <w:delText>SIA “Rīgas ūdens”</w:delText>
        </w:r>
      </w:del>
    </w:p>
    <w:p w14:paraId="6CDA2119" w14:textId="5A655BED" w:rsidR="00AF5376" w:rsidRPr="00130346" w:rsidDel="005B71D4" w:rsidRDefault="00B66BD6" w:rsidP="007E5733">
      <w:pPr>
        <w:widowControl w:val="0"/>
        <w:tabs>
          <w:tab w:val="num" w:pos="567"/>
          <w:tab w:val="left" w:pos="9000"/>
          <w:tab w:val="left" w:pos="9180"/>
        </w:tabs>
        <w:ind w:left="567" w:right="3"/>
        <w:jc w:val="both"/>
        <w:rPr>
          <w:del w:id="127" w:author="Zane Zaķe" w:date="2024-12-18T10:31:00Z"/>
          <w:lang w:eastAsia="en-US"/>
        </w:rPr>
      </w:pPr>
      <w:del w:id="128" w:author="Zane Zaķe" w:date="2024-12-18T10:31:00Z">
        <w:r w:rsidRPr="00130346" w:rsidDel="005B71D4">
          <w:rPr>
            <w:lang w:eastAsia="en-US"/>
          </w:rPr>
          <w:delText>R</w:delText>
        </w:r>
        <w:r w:rsidR="00D44050" w:rsidRPr="00130346" w:rsidDel="005B71D4">
          <w:rPr>
            <w:lang w:eastAsia="en-US"/>
          </w:rPr>
          <w:delText>eģ.N</w:delText>
        </w:r>
        <w:r w:rsidR="00BC22C4" w:rsidRPr="00130346" w:rsidDel="005B71D4">
          <w:rPr>
            <w:lang w:eastAsia="en-US"/>
          </w:rPr>
          <w:delText>r.</w:delText>
        </w:r>
        <w:r w:rsidR="00AF5376" w:rsidRPr="00130346" w:rsidDel="005B71D4">
          <w:rPr>
            <w:lang w:eastAsia="en-US"/>
          </w:rPr>
          <w:delText>40103023035</w:delText>
        </w:r>
      </w:del>
    </w:p>
    <w:p w14:paraId="02E6CDDA" w14:textId="1EE6E0AD" w:rsidR="00297D3A" w:rsidRPr="00130346" w:rsidDel="005B71D4" w:rsidRDefault="00297D3A" w:rsidP="007E5733">
      <w:pPr>
        <w:widowControl w:val="0"/>
        <w:tabs>
          <w:tab w:val="num" w:pos="567"/>
          <w:tab w:val="left" w:pos="9000"/>
          <w:tab w:val="left" w:pos="9180"/>
        </w:tabs>
        <w:ind w:left="567" w:right="3"/>
        <w:jc w:val="both"/>
        <w:rPr>
          <w:del w:id="129" w:author="Zane Zaķe" w:date="2024-12-18T10:31:00Z"/>
          <w:lang w:eastAsia="en-US"/>
        </w:rPr>
      </w:pPr>
      <w:del w:id="130" w:author="Zane Zaķe" w:date="2024-12-18T10:31:00Z">
        <w:r w:rsidRPr="00130346" w:rsidDel="005B71D4">
          <w:rPr>
            <w:lang w:eastAsia="en-US"/>
          </w:rPr>
          <w:delText>Adrese: Zigfrīda Annas Meierovica bulvāris 1, Rīga, LV</w:delText>
        </w:r>
        <w:r w:rsidR="003F0FCE" w:rsidRPr="00130346" w:rsidDel="005B71D4">
          <w:rPr>
            <w:lang w:eastAsia="en-US"/>
          </w:rPr>
          <w:delText>-</w:delText>
        </w:r>
        <w:r w:rsidRPr="00130346" w:rsidDel="005B71D4">
          <w:rPr>
            <w:lang w:eastAsia="en-US"/>
          </w:rPr>
          <w:delText>1050</w:delText>
        </w:r>
      </w:del>
    </w:p>
    <w:p w14:paraId="0734BBC3" w14:textId="27CB33C3" w:rsidR="00AF5376" w:rsidRPr="00130346" w:rsidDel="005B71D4" w:rsidRDefault="005D20DB" w:rsidP="007E5733">
      <w:pPr>
        <w:widowControl w:val="0"/>
        <w:tabs>
          <w:tab w:val="num" w:pos="567"/>
          <w:tab w:val="left" w:pos="9000"/>
          <w:tab w:val="left" w:pos="9180"/>
        </w:tabs>
        <w:ind w:left="567" w:right="3"/>
        <w:jc w:val="both"/>
        <w:rPr>
          <w:del w:id="131" w:author="Zane Zaķe" w:date="2024-12-18T10:31:00Z"/>
          <w:lang w:eastAsia="en-US"/>
        </w:rPr>
      </w:pPr>
      <w:del w:id="132" w:author="Zane Zaķe" w:date="2024-12-18T10:31:00Z">
        <w:r w:rsidRPr="00130346" w:rsidDel="005B71D4">
          <w:rPr>
            <w:lang w:eastAsia="en-US"/>
          </w:rPr>
          <w:delText>T</w:delText>
        </w:r>
        <w:r w:rsidR="00E52F7E" w:rsidRPr="00130346" w:rsidDel="005B71D4">
          <w:rPr>
            <w:lang w:eastAsia="en-US"/>
          </w:rPr>
          <w:delText>ālrunis</w:delText>
        </w:r>
        <w:r w:rsidR="00297D3A" w:rsidRPr="00130346" w:rsidDel="005B71D4">
          <w:rPr>
            <w:lang w:eastAsia="en-US"/>
          </w:rPr>
          <w:delText>:</w:delText>
        </w:r>
        <w:r w:rsidR="00E52F7E" w:rsidRPr="00130346" w:rsidDel="005B71D4">
          <w:rPr>
            <w:lang w:eastAsia="en-US"/>
          </w:rPr>
          <w:delText xml:space="preserve"> </w:delText>
        </w:r>
        <w:r w:rsidR="00F92B21" w:rsidRPr="00130346" w:rsidDel="005B71D4">
          <w:rPr>
            <w:lang w:eastAsia="en-US"/>
          </w:rPr>
          <w:delText xml:space="preserve">+371 </w:delText>
        </w:r>
        <w:r w:rsidRPr="00130346" w:rsidDel="005B71D4">
          <w:rPr>
            <w:lang w:eastAsia="en-US"/>
          </w:rPr>
          <w:delText>6</w:delText>
        </w:r>
        <w:r w:rsidR="00AF5376" w:rsidRPr="00130346" w:rsidDel="005B71D4">
          <w:rPr>
            <w:lang w:eastAsia="en-US"/>
          </w:rPr>
          <w:delText>7088555</w:delText>
        </w:r>
      </w:del>
    </w:p>
    <w:p w14:paraId="0D13EF1A" w14:textId="710818A0" w:rsidR="00AF5376" w:rsidRPr="00130346" w:rsidDel="005B71D4" w:rsidRDefault="00B725AF" w:rsidP="007E5733">
      <w:pPr>
        <w:widowControl w:val="0"/>
        <w:tabs>
          <w:tab w:val="num" w:pos="567"/>
          <w:tab w:val="left" w:pos="9000"/>
          <w:tab w:val="left" w:pos="9180"/>
        </w:tabs>
        <w:ind w:left="567" w:right="3"/>
        <w:jc w:val="both"/>
        <w:rPr>
          <w:del w:id="133" w:author="Zane Zaķe" w:date="2024-12-18T10:31:00Z"/>
          <w:lang w:eastAsia="en-US"/>
        </w:rPr>
      </w:pPr>
      <w:del w:id="134" w:author="Zane Zaķe" w:date="2024-12-18T10:31:00Z">
        <w:r w:rsidRPr="00130346" w:rsidDel="005B71D4">
          <w:rPr>
            <w:lang w:eastAsia="en-US"/>
          </w:rPr>
          <w:delText>E</w:delText>
        </w:r>
        <w:r w:rsidR="00CD6885" w:rsidRPr="00130346" w:rsidDel="005B71D4">
          <w:rPr>
            <w:lang w:eastAsia="fi-FI"/>
          </w:rPr>
          <w:delText>-</w:delText>
        </w:r>
        <w:r w:rsidR="005D20DB" w:rsidRPr="00130346" w:rsidDel="005B71D4">
          <w:rPr>
            <w:lang w:eastAsia="en-US"/>
          </w:rPr>
          <w:delText>pasta adrese</w:delText>
        </w:r>
        <w:r w:rsidR="00AF5376" w:rsidRPr="00130346" w:rsidDel="005B71D4">
          <w:rPr>
            <w:lang w:eastAsia="en-US"/>
          </w:rPr>
          <w:delText xml:space="preserve">: </w:delText>
        </w:r>
        <w:r w:rsidR="005B71D4" w:rsidDel="005B71D4">
          <w:fldChar w:fldCharType="begin"/>
        </w:r>
        <w:r w:rsidR="005B71D4" w:rsidDel="005B71D4">
          <w:delInstrText>HYPERLINK "mailto:rigasudens@rigasudens.lv"</w:delInstrText>
        </w:r>
        <w:r w:rsidR="005B71D4" w:rsidDel="005B71D4">
          <w:fldChar w:fldCharType="separate"/>
        </w:r>
        <w:r w:rsidR="00AA45BC" w:rsidRPr="00130346" w:rsidDel="005B71D4">
          <w:rPr>
            <w:rStyle w:val="Hipersaite"/>
            <w:lang w:eastAsia="en-US"/>
          </w:rPr>
          <w:delText>rigasudens@rigasudens.lv</w:delText>
        </w:r>
        <w:r w:rsidR="005B71D4" w:rsidDel="005B71D4">
          <w:rPr>
            <w:rStyle w:val="Hipersaite"/>
            <w:lang w:eastAsia="en-US"/>
          </w:rPr>
          <w:fldChar w:fldCharType="end"/>
        </w:r>
        <w:r w:rsidR="00555499" w:rsidRPr="00130346" w:rsidDel="005B71D4">
          <w:rPr>
            <w:lang w:eastAsia="en-US"/>
          </w:rPr>
          <w:delText xml:space="preserve"> </w:delText>
        </w:r>
      </w:del>
    </w:p>
    <w:p w14:paraId="50C861F4" w14:textId="51D2C8AE" w:rsidR="00AF5376" w:rsidRPr="00130346" w:rsidDel="005B71D4" w:rsidRDefault="00EF7AD7" w:rsidP="007E5733">
      <w:pPr>
        <w:widowControl w:val="0"/>
        <w:tabs>
          <w:tab w:val="num" w:pos="567"/>
          <w:tab w:val="left" w:pos="9000"/>
          <w:tab w:val="left" w:pos="9180"/>
        </w:tabs>
        <w:ind w:left="567" w:right="3"/>
        <w:jc w:val="both"/>
        <w:rPr>
          <w:del w:id="135" w:author="Zane Zaķe" w:date="2024-12-18T10:31:00Z"/>
          <w:lang w:eastAsia="en-US"/>
        </w:rPr>
      </w:pPr>
      <w:del w:id="136" w:author="Zane Zaķe" w:date="2024-12-18T10:31:00Z">
        <w:r w:rsidRPr="00130346" w:rsidDel="005B71D4">
          <w:rPr>
            <w:lang w:eastAsia="en-US"/>
          </w:rPr>
          <w:delText>T</w:delText>
        </w:r>
        <w:r w:rsidR="00303D41" w:rsidRPr="00130346" w:rsidDel="005B71D4">
          <w:rPr>
            <w:lang w:eastAsia="en-US"/>
          </w:rPr>
          <w:delText>īmekļvietne</w:delText>
        </w:r>
        <w:r w:rsidR="00AF5376" w:rsidRPr="00130346" w:rsidDel="005B71D4">
          <w:rPr>
            <w:lang w:eastAsia="en-US"/>
          </w:rPr>
          <w:delText xml:space="preserve">: </w:delText>
        </w:r>
        <w:r w:rsidR="005B71D4" w:rsidDel="005B71D4">
          <w:fldChar w:fldCharType="begin"/>
        </w:r>
        <w:r w:rsidR="005B71D4" w:rsidDel="005B71D4">
          <w:delInstrText>HYPERLINK "https://www.rigasudens.lv/"</w:delInstrText>
        </w:r>
        <w:r w:rsidR="005B71D4" w:rsidDel="005B71D4">
          <w:fldChar w:fldCharType="separate"/>
        </w:r>
        <w:r w:rsidR="00E43303" w:rsidRPr="00130346" w:rsidDel="005B71D4">
          <w:rPr>
            <w:rStyle w:val="Hipersaite"/>
          </w:rPr>
          <w:delText>https://www.rigasudens.lv/</w:delText>
        </w:r>
        <w:r w:rsidR="005B71D4" w:rsidDel="005B71D4">
          <w:rPr>
            <w:rStyle w:val="Hipersaite"/>
          </w:rPr>
          <w:fldChar w:fldCharType="end"/>
        </w:r>
        <w:r w:rsidR="00E43303" w:rsidRPr="00130346" w:rsidDel="005B71D4">
          <w:delText xml:space="preserve"> </w:delText>
        </w:r>
      </w:del>
    </w:p>
    <w:p w14:paraId="115D81B7" w14:textId="6BACD1EC" w:rsidR="00A53A3C" w:rsidRPr="00130346" w:rsidDel="005B71D4" w:rsidRDefault="00AF34B6" w:rsidP="007E5733">
      <w:pPr>
        <w:widowControl w:val="0"/>
        <w:tabs>
          <w:tab w:val="num" w:pos="567"/>
          <w:tab w:val="left" w:pos="9000"/>
          <w:tab w:val="left" w:pos="9180"/>
        </w:tabs>
        <w:ind w:left="567" w:hanging="567"/>
        <w:jc w:val="both"/>
        <w:rPr>
          <w:del w:id="137" w:author="Zane Zaķe" w:date="2024-12-18T10:31:00Z"/>
        </w:rPr>
      </w:pPr>
      <w:del w:id="138" w:author="Zane Zaķe" w:date="2024-12-18T10:31:00Z">
        <w:r w:rsidRPr="00130346" w:rsidDel="005B71D4">
          <w:tab/>
        </w:r>
        <w:r w:rsidR="00EF7AD7" w:rsidRPr="00130346" w:rsidDel="005B71D4">
          <w:delText>T</w:delText>
        </w:r>
        <w:r w:rsidR="00303D41" w:rsidRPr="00130346" w:rsidDel="005B71D4">
          <w:delText>īmekļvietnes</w:delText>
        </w:r>
        <w:r w:rsidR="005D20DB" w:rsidRPr="00130346" w:rsidDel="005B71D4">
          <w:delText xml:space="preserve"> iepirkumu sadaļa</w:delText>
        </w:r>
        <w:r w:rsidR="00AF5376" w:rsidRPr="00130346" w:rsidDel="005B71D4">
          <w:delText xml:space="preserve">: </w:delText>
        </w:r>
        <w:r w:rsidR="005B71D4" w:rsidDel="005B71D4">
          <w:fldChar w:fldCharType="begin"/>
        </w:r>
        <w:r w:rsidR="005B71D4" w:rsidDel="005B71D4">
          <w:delInstrText>HYPERLINK "https://www.rigasudens.lv/lv/izsludinatie-iepirkumi"</w:delInstrText>
        </w:r>
        <w:r w:rsidR="005B71D4" w:rsidDel="005B71D4">
          <w:fldChar w:fldCharType="separate"/>
        </w:r>
        <w:r w:rsidR="0001194B" w:rsidRPr="00130346" w:rsidDel="005B71D4">
          <w:rPr>
            <w:rStyle w:val="Hipersaite"/>
          </w:rPr>
          <w:delText>https://www.rigasudens.lv/lv/izsludinatie-iepirkumi</w:delText>
        </w:r>
        <w:r w:rsidR="005B71D4" w:rsidDel="005B71D4">
          <w:rPr>
            <w:rStyle w:val="Hipersaite"/>
          </w:rPr>
          <w:fldChar w:fldCharType="end"/>
        </w:r>
        <w:r w:rsidR="005B5069" w:rsidRPr="00130346" w:rsidDel="005B71D4">
          <w:delText>.</w:delText>
        </w:r>
        <w:r w:rsidR="0045133A" w:rsidRPr="00130346" w:rsidDel="005B71D4">
          <w:delText xml:space="preserve"> </w:delText>
        </w:r>
      </w:del>
    </w:p>
    <w:p w14:paraId="2B4D8FCD" w14:textId="5E3066DD" w:rsidR="00C7579C" w:rsidRPr="00130346" w:rsidDel="005B71D4" w:rsidRDefault="009636F5" w:rsidP="007E5733">
      <w:pPr>
        <w:tabs>
          <w:tab w:val="num" w:pos="567"/>
          <w:tab w:val="left" w:pos="4545"/>
        </w:tabs>
        <w:ind w:left="567" w:right="3"/>
        <w:jc w:val="both"/>
        <w:rPr>
          <w:del w:id="139" w:author="Zane Zaķe" w:date="2024-12-18T10:31:00Z"/>
        </w:rPr>
      </w:pPr>
      <w:del w:id="140" w:author="Zane Zaķe" w:date="2024-12-18T10:31:00Z">
        <w:r w:rsidRPr="34DA38BF" w:rsidDel="005B71D4">
          <w:rPr>
            <w:lang w:eastAsia="en-US"/>
          </w:rPr>
          <w:delText>Pasūtītāja vietne EIS</w:delText>
        </w:r>
        <w:r w:rsidR="00C7579C" w:rsidRPr="34DA38BF" w:rsidDel="005B71D4">
          <w:rPr>
            <w:lang w:eastAsia="en-US"/>
          </w:rPr>
          <w:delText>:</w:delText>
        </w:r>
        <w:r w:rsidR="00C7579C" w:rsidRPr="34DA38BF" w:rsidDel="005B71D4">
          <w:rPr>
            <w:rFonts w:ascii="Arial" w:hAnsi="Arial" w:cs="Arial"/>
            <w:color w:val="4C4C4C"/>
            <w:sz w:val="20"/>
            <w:szCs w:val="20"/>
          </w:rPr>
          <w:delText> </w:delText>
        </w:r>
        <w:r w:rsidR="00C7579C" w:rsidRPr="34DA38BF" w:rsidDel="005B71D4">
          <w:rPr>
            <w:rStyle w:val="Hipersaite"/>
          </w:rPr>
          <w:delText>https://www.eis.gov.lv/EKEIS/Supplier/Organizer/3179</w:delText>
        </w:r>
        <w:r w:rsidR="13F50758" w:rsidDel="005B71D4">
          <w:delText>.</w:delText>
        </w:r>
      </w:del>
    </w:p>
    <w:p w14:paraId="0C4DB85B" w14:textId="42FC75EC" w:rsidR="007851ED" w:rsidRPr="00D55D1C" w:rsidDel="005B71D4" w:rsidRDefault="007851ED" w:rsidP="007E5733">
      <w:pPr>
        <w:widowControl w:val="0"/>
        <w:tabs>
          <w:tab w:val="num" w:pos="567"/>
          <w:tab w:val="left" w:pos="9000"/>
          <w:tab w:val="left" w:pos="9180"/>
        </w:tabs>
        <w:ind w:left="567" w:hanging="567"/>
        <w:jc w:val="both"/>
        <w:rPr>
          <w:del w:id="141" w:author="Zane Zaķe" w:date="2024-12-18T10:31:00Z"/>
        </w:rPr>
      </w:pPr>
    </w:p>
    <w:p w14:paraId="4B460C3E" w14:textId="6A44C3F6" w:rsidR="00E8102D" w:rsidDel="005B71D4" w:rsidRDefault="00AF5376" w:rsidP="005B71D4">
      <w:pPr>
        <w:pStyle w:val="Sarakstarindkopa"/>
        <w:keepNext/>
        <w:numPr>
          <w:ilvl w:val="1"/>
          <w:numId w:val="9"/>
        </w:numPr>
        <w:tabs>
          <w:tab w:val="clear" w:pos="-17"/>
          <w:tab w:val="num" w:pos="567"/>
        </w:tabs>
        <w:ind w:left="567" w:hanging="567"/>
        <w:rPr>
          <w:del w:id="142" w:author="Zane Zaķe" w:date="2024-12-18T10:31:00Z"/>
          <w:b/>
          <w:bCs/>
          <w:lang w:eastAsia="en-US"/>
        </w:rPr>
        <w:pPrChange w:id="143" w:author="Zane Zaķe" w:date="2024-12-18T10:31:00Z">
          <w:pPr>
            <w:pStyle w:val="Sarakstarindkopa"/>
            <w:keepNext/>
            <w:numPr>
              <w:ilvl w:val="1"/>
              <w:numId w:val="9"/>
            </w:numPr>
            <w:tabs>
              <w:tab w:val="num" w:pos="567"/>
            </w:tabs>
            <w:ind w:left="567" w:hanging="567"/>
          </w:pPr>
        </w:pPrChange>
      </w:pPr>
      <w:del w:id="144" w:author="Zane Zaķe" w:date="2024-12-18T10:31:00Z">
        <w:r w:rsidRPr="00130346" w:rsidDel="005B71D4">
          <w:rPr>
            <w:b/>
            <w:bCs/>
            <w:lang w:eastAsia="en-US"/>
          </w:rPr>
          <w:delText>Pasūtītāja kontaktpersona</w:delText>
        </w:r>
      </w:del>
    </w:p>
    <w:p w14:paraId="59507A4B" w14:textId="0AFF7ED9" w:rsidR="00E52F7E" w:rsidRPr="00130346" w:rsidDel="005B71D4" w:rsidRDefault="00703766" w:rsidP="005B71D4">
      <w:pPr>
        <w:pStyle w:val="Sarakstarindkopa"/>
        <w:keepNext/>
        <w:numPr>
          <w:ilvl w:val="1"/>
          <w:numId w:val="9"/>
        </w:numPr>
        <w:tabs>
          <w:tab w:val="clear" w:pos="-17"/>
          <w:tab w:val="num" w:pos="567"/>
        </w:tabs>
        <w:ind w:left="567" w:hanging="567"/>
        <w:rPr>
          <w:del w:id="145" w:author="Zane Zaķe" w:date="2024-12-18T10:31:00Z"/>
          <w:color w:val="000000"/>
        </w:rPr>
        <w:pPrChange w:id="146" w:author="Zane Zaķe" w:date="2024-12-18T10:31:00Z">
          <w:pPr>
            <w:pStyle w:val="Sarakstarindkopa"/>
            <w:keepNext/>
            <w:tabs>
              <w:tab w:val="num" w:pos="567"/>
            </w:tabs>
            <w:ind w:left="567"/>
          </w:pPr>
        </w:pPrChange>
      </w:pPr>
      <w:del w:id="147" w:author="Zane Zaķe" w:date="2024-12-18T10:31:00Z">
        <w:r w:rsidDel="005B71D4">
          <w:rPr>
            <w:lang w:eastAsia="en-US"/>
          </w:rPr>
          <w:delText xml:space="preserve">SIA “Rīgas ūdens” </w:delText>
        </w:r>
        <w:r w:rsidRPr="007D4FED" w:rsidDel="005B71D4">
          <w:rPr>
            <w:lang w:eastAsia="en-US"/>
          </w:rPr>
          <w:delText>Iepirkumu vadības daļas</w:delText>
        </w:r>
        <w:r w:rsidDel="005B71D4">
          <w:rPr>
            <w:b/>
            <w:bCs/>
            <w:lang w:eastAsia="en-US"/>
          </w:rPr>
          <w:delText xml:space="preserve"> </w:delText>
        </w:r>
      </w:del>
      <w:customXmlDelRangeStart w:id="148" w:author="Zane Zaķe" w:date="2024-12-18T10:31:00Z"/>
      <w:sdt>
        <w:sdtPr>
          <w:rPr>
            <w:rStyle w:val="PamattekstsRakstz"/>
          </w:rPr>
          <w:alias w:val="izvēlēties speciālistu"/>
          <w:tag w:val="izvēlēties speciālistu"/>
          <w:id w:val="26918847"/>
          <w:placeholder>
            <w:docPart w:val="837543711B0647959BEB2E5E43949617"/>
          </w:placeholder>
          <w:dropDownList>
            <w:listItem w:displayText="Izvēlieties vienumu." w:value=""/>
            <w:listItem w:displayText="iepirkumu speciāliste Monika Kristīne Sondore, tālr. 67088384, e-pasta adrese" w:value="iepirkumu speciāliste Monika Kristīne Sondore, tālr. 67088384, e-pasta adrese"/>
            <w:listItem w:displayText="vecākā iepirkumu speciāliste Inga Frolova, tālr. 67032855, e-pasta adrese" w:value="vecākā iepirkumu speciāliste Inga Frolova, tālr. 67032855, e-pasta adrese"/>
            <w:listItem w:displayText="iepirkumu speciāliste Lelde Roze, tālr. 67088544, e-pasta adrese" w:value="iepirkumu speciāliste Lelde Roze, tālr. 67088544, e-pasta adrese"/>
            <w:listItem w:displayText="vecākā iepirkumu speciāliste Zane Zaķe, tālr. 67032879, e-pasta adrese" w:value="vecākā iepirkumu speciāliste Zane Zaķe, tālr. 67032879, e-pasta adrese"/>
            <w:listItem w:displayText="vecākā iepirkumu speciāliste Vita Rubene, tālr. 67088347, e-pasta adrese" w:value="vecākā iepirkumu speciāliste Vita Rubene, tālr. 67088347, e-pasta adrese"/>
            <w:listItem w:displayText="vecākais iepirkumu speciālists Arnis Kalekaurs, tālr. 67088428, e-pasta adrese" w:value="vecākais iepirkumu speciālists Arnis Kalekaurs, tālr. 67088428, e-pasta adrese"/>
            <w:listItem w:displayText="iepirkumu speciāliste Agnese Pažemecka, tālr. 67032880, e-pasta adrese" w:value="iepirkumu speciāliste Agnese Pažemecka, tālr. 67032880, e-pasta adrese"/>
          </w:dropDownList>
        </w:sdtPr>
        <w:sdtEndPr>
          <w:rPr>
            <w:rStyle w:val="Hipersaite"/>
            <w:color w:val="0000FF"/>
            <w:u w:val="single"/>
            <w:lang w:eastAsia="lv-LV"/>
          </w:rPr>
        </w:sdtEndPr>
        <w:sdtContent>
          <w:customXmlDelRangeEnd w:id="148"/>
          <w:del w:id="149" w:author="Zane Zaķe" w:date="2024-12-18T10:31:00Z">
            <w:r w:rsidR="00277B49" w:rsidDel="005B71D4">
              <w:rPr>
                <w:rStyle w:val="PamattekstsRakstz"/>
              </w:rPr>
              <w:delText>vecākā iepirkumu speciāliste Zane Zaķe, tālr. 67032879, e-pasta adrese</w:delText>
            </w:r>
          </w:del>
          <w:customXmlDelRangeStart w:id="150" w:author="Zane Zaķe" w:date="2024-12-18T10:31:00Z"/>
        </w:sdtContent>
      </w:sdt>
      <w:customXmlDelRangeEnd w:id="150"/>
      <w:del w:id="151" w:author="Zane Zaķe" w:date="2024-12-18T10:31:00Z">
        <w:r w:rsidR="00277B49" w:rsidDel="005B71D4">
          <w:rPr>
            <w:rStyle w:val="PamattekstsRakstz"/>
          </w:rPr>
          <w:delText xml:space="preserve">: </w:delText>
        </w:r>
      </w:del>
      <w:customXmlDelRangeStart w:id="152" w:author="Zane Zaķe" w:date="2024-12-18T10:31:00Z"/>
      <w:sdt>
        <w:sdtPr>
          <w:rPr>
            <w:rStyle w:val="Hipersaite"/>
          </w:rPr>
          <w:id w:val="-1333132277"/>
          <w:placeholder>
            <w:docPart w:val="EEA2BEE2B8374641B1B0D053D5105241"/>
          </w:placeholder>
          <w:dropDownList>
            <w:listItem w:value="Izvēlieties vienumu."/>
            <w:listItem w:displayText="monika.sondore@rigasudens.lv" w:value="monika.sondore@rigasudens.lv"/>
            <w:listItem w:displayText="inga.frolova@rigasudens.lv" w:value="inga.frolova@rigasudens.lv"/>
            <w:listItem w:displayText="lelde.roze@rigasudens.lv" w:value="lelde.roze@rigasudens.lv"/>
            <w:listItem w:displayText="zane.zake@rigasudens.lv" w:value="zane.zake@rigasudens.lv"/>
            <w:listItem w:displayText="vita.rubene@rigasudens.lv" w:value="vita.rubene@rigasudens.lv"/>
            <w:listItem w:displayText="arnis.kalekaurs@rigasudens.lv" w:value="arnis.kalekaurs@rigasudens.lv"/>
            <w:listItem w:displayText="agnese.pazemecka@rigasudens.lv" w:value="agnese.pazemecka@rigasudens.lv"/>
          </w:dropDownList>
        </w:sdtPr>
        <w:sdtEndPr>
          <w:rPr>
            <w:rStyle w:val="PamattekstsRakstz"/>
            <w:color w:val="auto"/>
            <w:u w:val="none"/>
            <w:lang w:eastAsia="en-US"/>
          </w:rPr>
        </w:sdtEndPr>
        <w:sdtContent>
          <w:customXmlDelRangeEnd w:id="152"/>
          <w:del w:id="153" w:author="Zane Zaķe" w:date="2024-12-18T10:31:00Z">
            <w:r w:rsidR="00277B49" w:rsidDel="005B71D4">
              <w:rPr>
                <w:rStyle w:val="Hipersaite"/>
              </w:rPr>
              <w:delText>zane.zake@rigasudens.lv</w:delText>
            </w:r>
          </w:del>
          <w:customXmlDelRangeStart w:id="154" w:author="Zane Zaķe" w:date="2024-12-18T10:31:00Z"/>
        </w:sdtContent>
      </w:sdt>
      <w:customXmlDelRangeEnd w:id="154"/>
    </w:p>
    <w:p w14:paraId="7F706BEE" w14:textId="1500ADA4" w:rsidR="00E52F7E" w:rsidRPr="00130346" w:rsidDel="005B71D4" w:rsidRDefault="00E52F7E" w:rsidP="007E5733">
      <w:pPr>
        <w:tabs>
          <w:tab w:val="left" w:pos="426"/>
          <w:tab w:val="num" w:pos="567"/>
        </w:tabs>
        <w:ind w:left="567" w:hanging="567"/>
        <w:jc w:val="both"/>
        <w:rPr>
          <w:del w:id="155" w:author="Zane Zaķe" w:date="2024-12-18T10:31:00Z"/>
        </w:rPr>
      </w:pPr>
      <w:del w:id="156" w:author="Zane Zaķe" w:date="2024-12-18T10:31:00Z">
        <w:r w:rsidRPr="00130346" w:rsidDel="005B71D4">
          <w:delText xml:space="preserve">  </w:delText>
        </w:r>
      </w:del>
    </w:p>
    <w:p w14:paraId="3134201F" w14:textId="7FDEBC24" w:rsidR="00524AFA" w:rsidRPr="00130346" w:rsidDel="005B71D4" w:rsidRDefault="00AE36DE" w:rsidP="007E5733">
      <w:pPr>
        <w:pStyle w:val="Virsraksts1"/>
        <w:numPr>
          <w:ilvl w:val="0"/>
          <w:numId w:val="9"/>
        </w:numPr>
        <w:tabs>
          <w:tab w:val="clear" w:pos="720"/>
          <w:tab w:val="num" w:pos="567"/>
        </w:tabs>
        <w:ind w:left="567" w:hanging="567"/>
        <w:rPr>
          <w:del w:id="157" w:author="Zane Zaķe" w:date="2024-12-18T10:31:00Z"/>
        </w:rPr>
      </w:pPr>
      <w:bookmarkStart w:id="158" w:name="_Toc184827049"/>
      <w:del w:id="159" w:author="Zane Zaķe" w:date="2024-12-18T10:31:00Z">
        <w:r w:rsidDel="005B71D4">
          <w:delText>Vispārīga informācija</w:delText>
        </w:r>
        <w:bookmarkEnd w:id="158"/>
      </w:del>
    </w:p>
    <w:p w14:paraId="5DDB5489" w14:textId="522E3E10" w:rsidR="003533DB" w:rsidRPr="00130346" w:rsidDel="005B71D4" w:rsidRDefault="003533DB" w:rsidP="007E5733">
      <w:pPr>
        <w:pStyle w:val="Sarakstarindkopa"/>
        <w:keepNext/>
        <w:numPr>
          <w:ilvl w:val="1"/>
          <w:numId w:val="9"/>
        </w:numPr>
        <w:tabs>
          <w:tab w:val="clear" w:pos="-17"/>
          <w:tab w:val="num" w:pos="567"/>
        </w:tabs>
        <w:ind w:left="567" w:hanging="567"/>
        <w:rPr>
          <w:del w:id="160" w:author="Zane Zaķe" w:date="2024-12-18T10:31:00Z"/>
          <w:b/>
          <w:bCs/>
          <w:szCs w:val="28"/>
        </w:rPr>
      </w:pPr>
      <w:bookmarkStart w:id="161" w:name="_Toc216147590"/>
      <w:bookmarkStart w:id="162" w:name="_Toc272828723"/>
      <w:bookmarkEnd w:id="125"/>
      <w:del w:id="163" w:author="Zane Zaķe" w:date="2024-12-18T10:31:00Z">
        <w:r w:rsidRPr="00130346" w:rsidDel="005B71D4">
          <w:rPr>
            <w:b/>
            <w:bCs/>
            <w:lang w:eastAsia="en-US"/>
          </w:rPr>
          <w:delText>Iepirkuma</w:delText>
        </w:r>
        <w:r w:rsidRPr="00130346" w:rsidDel="005B71D4">
          <w:rPr>
            <w:szCs w:val="28"/>
          </w:rPr>
          <w:delText xml:space="preserve"> </w:delText>
        </w:r>
        <w:r w:rsidRPr="00130346" w:rsidDel="005B71D4">
          <w:rPr>
            <w:b/>
            <w:bCs/>
            <w:szCs w:val="28"/>
          </w:rPr>
          <w:delText xml:space="preserve">nosaukums un identifikācijas numurs </w:delText>
        </w:r>
      </w:del>
    </w:p>
    <w:p w14:paraId="4246E95B" w14:textId="5CCC94C4" w:rsidR="003533DB" w:rsidRPr="00C90E4F" w:rsidDel="005B71D4" w:rsidRDefault="003533DB" w:rsidP="007E5733">
      <w:pPr>
        <w:keepNext/>
        <w:tabs>
          <w:tab w:val="num" w:pos="567"/>
        </w:tabs>
        <w:ind w:left="567"/>
        <w:jc w:val="both"/>
        <w:rPr>
          <w:del w:id="164" w:author="Zane Zaķe" w:date="2024-12-18T10:31:00Z"/>
          <w:bCs/>
        </w:rPr>
      </w:pPr>
      <w:del w:id="165" w:author="Zane Zaķe" w:date="2024-12-18T10:31:00Z">
        <w:r w:rsidRPr="00C90E4F" w:rsidDel="005B71D4">
          <w:rPr>
            <w:bCs/>
          </w:rPr>
          <w:delText>Iepirkuma nosaukums: “</w:delText>
        </w:r>
        <w:r w:rsidR="00277B49" w:rsidRPr="00277B49" w:rsidDel="005B71D4">
          <w:delText>Ūdens zudumu audits un priekšlikumu izstrāde ūdens zudumu samazināšanai</w:delText>
        </w:r>
        <w:r w:rsidRPr="00C90E4F" w:rsidDel="005B71D4">
          <w:rPr>
            <w:bCs/>
          </w:rPr>
          <w:delText>”.</w:delText>
        </w:r>
      </w:del>
    </w:p>
    <w:p w14:paraId="35731CE1" w14:textId="77DEDD1B" w:rsidR="003533DB" w:rsidRPr="00130346" w:rsidDel="005B71D4" w:rsidRDefault="003533DB" w:rsidP="007E5733">
      <w:pPr>
        <w:tabs>
          <w:tab w:val="num" w:pos="567"/>
        </w:tabs>
        <w:ind w:left="567"/>
        <w:rPr>
          <w:del w:id="166" w:author="Zane Zaķe" w:date="2024-12-18T10:31:00Z"/>
          <w:bCs/>
        </w:rPr>
      </w:pPr>
      <w:del w:id="167" w:author="Zane Zaķe" w:date="2024-12-18T10:31:00Z">
        <w:r w:rsidRPr="00C90E4F" w:rsidDel="005B71D4">
          <w:rPr>
            <w:bCs/>
          </w:rPr>
          <w:delText>Iepirkuma identifikācijas numurs: RŪ-</w:delText>
        </w:r>
        <w:r w:rsidR="00277B49" w:rsidDel="005B71D4">
          <w:rPr>
            <w:bCs/>
          </w:rPr>
          <w:delText>2024/253</w:delText>
        </w:r>
        <w:r w:rsidRPr="00C90E4F" w:rsidDel="005B71D4">
          <w:rPr>
            <w:bCs/>
          </w:rPr>
          <w:delText>.</w:delText>
        </w:r>
      </w:del>
    </w:p>
    <w:p w14:paraId="31733229" w14:textId="3BD559A8" w:rsidR="00BB144F" w:rsidRPr="00130346" w:rsidDel="005B71D4" w:rsidRDefault="00BB144F" w:rsidP="007E5733">
      <w:pPr>
        <w:tabs>
          <w:tab w:val="num" w:pos="567"/>
        </w:tabs>
        <w:ind w:left="567" w:hanging="567"/>
        <w:jc w:val="both"/>
        <w:rPr>
          <w:del w:id="168" w:author="Zane Zaķe" w:date="2024-12-18T10:31:00Z"/>
          <w:b/>
          <w:bCs/>
        </w:rPr>
      </w:pPr>
    </w:p>
    <w:p w14:paraId="70B28BE0" w14:textId="56D37B39" w:rsidR="00BB144F" w:rsidRPr="00130346" w:rsidDel="005B71D4" w:rsidRDefault="00BB144F" w:rsidP="007E5733">
      <w:pPr>
        <w:pStyle w:val="Sarakstarindkopa"/>
        <w:keepNext/>
        <w:numPr>
          <w:ilvl w:val="1"/>
          <w:numId w:val="9"/>
        </w:numPr>
        <w:tabs>
          <w:tab w:val="clear" w:pos="-17"/>
          <w:tab w:val="num" w:pos="567"/>
        </w:tabs>
        <w:ind w:left="567" w:hanging="567"/>
        <w:rPr>
          <w:del w:id="169" w:author="Zane Zaķe" w:date="2024-12-18T10:31:00Z"/>
          <w:b/>
          <w:bCs/>
          <w:szCs w:val="28"/>
        </w:rPr>
      </w:pPr>
      <w:del w:id="170" w:author="Zane Zaķe" w:date="2024-12-18T10:31:00Z">
        <w:r w:rsidRPr="00130346" w:rsidDel="005B71D4">
          <w:rPr>
            <w:b/>
            <w:bCs/>
            <w:szCs w:val="28"/>
          </w:rPr>
          <w:delText>Iepirkuma procedūra</w:delText>
        </w:r>
        <w:r w:rsidR="00592C67" w:rsidRPr="00130346" w:rsidDel="005B71D4">
          <w:rPr>
            <w:b/>
            <w:bCs/>
            <w:szCs w:val="28"/>
          </w:rPr>
          <w:delText>s veids un tiesiskais regulējums</w:delText>
        </w:r>
      </w:del>
    </w:p>
    <w:p w14:paraId="2C36F826" w14:textId="3685A155" w:rsidR="00BB144F" w:rsidRPr="00130346" w:rsidDel="005B71D4" w:rsidRDefault="00BB144F" w:rsidP="007E5733">
      <w:pPr>
        <w:keepNext/>
        <w:tabs>
          <w:tab w:val="num" w:pos="567"/>
        </w:tabs>
        <w:ind w:left="567"/>
        <w:jc w:val="both"/>
        <w:rPr>
          <w:del w:id="171" w:author="Zane Zaķe" w:date="2024-12-18T10:31:00Z"/>
          <w:bCs/>
        </w:rPr>
      </w:pPr>
      <w:del w:id="172" w:author="Zane Zaķe" w:date="2024-12-18T10:31:00Z">
        <w:r w:rsidRPr="00130346" w:rsidDel="005B71D4">
          <w:rPr>
            <w:bCs/>
          </w:rPr>
          <w:delText>Atklāts konkurss saskaņā ar</w:delText>
        </w:r>
        <w:r w:rsidRPr="00130346" w:rsidDel="005B71D4">
          <w:rPr>
            <w:b/>
          </w:rPr>
          <w:delText xml:space="preserve"> </w:delText>
        </w:r>
        <w:r w:rsidR="00094860" w:rsidRPr="00130346" w:rsidDel="005B71D4">
          <w:rPr>
            <w:bCs/>
          </w:rPr>
          <w:delText xml:space="preserve">Pasūtītāja iekšējo normatīvo aktu </w:delText>
        </w:r>
        <w:r w:rsidR="00094860" w:rsidRPr="00130346" w:rsidDel="005B71D4">
          <w:delText>regulējumu iepirkuma procedūrām, kuru līgumcena ir zemāka par Ministru kabineta noteiktajām līgumcenu robežvērtībām</w:delText>
        </w:r>
        <w:r w:rsidRPr="00130346" w:rsidDel="005B71D4">
          <w:rPr>
            <w:bCs/>
          </w:rPr>
          <w:delText>.</w:delText>
        </w:r>
      </w:del>
    </w:p>
    <w:p w14:paraId="773CD510" w14:textId="3F8B1AC3" w:rsidR="00145B69" w:rsidRPr="00130346" w:rsidDel="005B71D4" w:rsidRDefault="00145B69" w:rsidP="00BB144F">
      <w:pPr>
        <w:ind w:left="567"/>
        <w:jc w:val="both"/>
        <w:rPr>
          <w:del w:id="173" w:author="Zane Zaķe" w:date="2024-12-18T10:31:00Z"/>
          <w:bCs/>
        </w:rPr>
      </w:pPr>
    </w:p>
    <w:p w14:paraId="74EBBF33" w14:textId="33B8C211" w:rsidR="00145B69" w:rsidRPr="00411297" w:rsidDel="005B71D4" w:rsidRDefault="00145B69" w:rsidP="00964EF4">
      <w:pPr>
        <w:pStyle w:val="Sarakstarindkopa"/>
        <w:keepNext/>
        <w:numPr>
          <w:ilvl w:val="1"/>
          <w:numId w:val="9"/>
        </w:numPr>
        <w:tabs>
          <w:tab w:val="clear" w:pos="-17"/>
          <w:tab w:val="num" w:pos="709"/>
        </w:tabs>
        <w:ind w:left="709" w:hanging="709"/>
        <w:rPr>
          <w:del w:id="174" w:author="Zane Zaķe" w:date="2024-12-18T10:31:00Z"/>
        </w:rPr>
      </w:pPr>
      <w:del w:id="175" w:author="Zane Zaķe" w:date="2024-12-18T10:31:00Z">
        <w:r w:rsidRPr="00130346" w:rsidDel="005B71D4">
          <w:rPr>
            <w:b/>
            <w:bCs/>
            <w:szCs w:val="28"/>
          </w:rPr>
          <w:delText>Atklāta konkursa nolikumā lietotie termini</w:delText>
        </w:r>
      </w:del>
    </w:p>
    <w:p w14:paraId="5BBD8706" w14:textId="77DD8499" w:rsidR="00145B69" w:rsidRPr="00411297" w:rsidDel="005B71D4" w:rsidRDefault="00145B69" w:rsidP="00411297">
      <w:pPr>
        <w:pStyle w:val="Sarakstarindkopa"/>
        <w:keepNext/>
        <w:numPr>
          <w:ilvl w:val="2"/>
          <w:numId w:val="9"/>
        </w:numPr>
        <w:tabs>
          <w:tab w:val="clear" w:pos="1430"/>
        </w:tabs>
        <w:ind w:left="709" w:hanging="709"/>
        <w:rPr>
          <w:del w:id="176" w:author="Zane Zaķe" w:date="2024-12-18T10:31:00Z"/>
        </w:rPr>
      </w:pPr>
      <w:del w:id="177" w:author="Zane Zaķe" w:date="2024-12-18T10:31:00Z">
        <w:r w:rsidRPr="00411297" w:rsidDel="005B71D4">
          <w:rPr>
            <w:bCs/>
          </w:rPr>
          <w:delText xml:space="preserve">EIS – Elektronisko iepirkumu sistēma.  </w:delText>
        </w:r>
      </w:del>
    </w:p>
    <w:p w14:paraId="45909EAA" w14:textId="70A403BB" w:rsidR="00B804CC" w:rsidRPr="00130346" w:rsidDel="005B71D4" w:rsidRDefault="00B804CC" w:rsidP="00411297">
      <w:pPr>
        <w:pStyle w:val="Sarakstarindkopa"/>
        <w:keepNext/>
        <w:numPr>
          <w:ilvl w:val="2"/>
          <w:numId w:val="9"/>
        </w:numPr>
        <w:tabs>
          <w:tab w:val="clear" w:pos="1430"/>
        </w:tabs>
        <w:ind w:left="709" w:hanging="709"/>
        <w:rPr>
          <w:del w:id="178" w:author="Zane Zaķe" w:date="2024-12-18T10:31:00Z"/>
          <w:bCs/>
        </w:rPr>
      </w:pPr>
      <w:del w:id="179" w:author="Zane Zaķe" w:date="2024-12-18T10:31:00Z">
        <w:r w:rsidRPr="00130346" w:rsidDel="005B71D4">
          <w:rPr>
            <w:bCs/>
          </w:rPr>
          <w:delText xml:space="preserve">Konkurss – šis atklātais konkurss. </w:delText>
        </w:r>
      </w:del>
    </w:p>
    <w:p w14:paraId="49914AC4" w14:textId="0E6C6BB7" w:rsidR="009A7BDC" w:rsidRPr="00130346" w:rsidDel="005B71D4" w:rsidRDefault="009A7BDC" w:rsidP="00411297">
      <w:pPr>
        <w:pStyle w:val="Sarakstarindkopa"/>
        <w:keepNext/>
        <w:numPr>
          <w:ilvl w:val="2"/>
          <w:numId w:val="9"/>
        </w:numPr>
        <w:tabs>
          <w:tab w:val="clear" w:pos="1430"/>
        </w:tabs>
        <w:ind w:left="709" w:hanging="709"/>
        <w:rPr>
          <w:del w:id="180" w:author="Zane Zaķe" w:date="2024-12-18T10:31:00Z"/>
          <w:bCs/>
        </w:rPr>
      </w:pPr>
      <w:del w:id="181" w:author="Zane Zaķe" w:date="2024-12-18T10:31:00Z">
        <w:r w:rsidRPr="00130346" w:rsidDel="005B71D4">
          <w:rPr>
            <w:bCs/>
          </w:rPr>
          <w:delText xml:space="preserve">Komisija </w:delText>
        </w:r>
        <w:r w:rsidR="00FF0DBF" w:rsidRPr="00130346" w:rsidDel="005B71D4">
          <w:rPr>
            <w:bCs/>
          </w:rPr>
          <w:delText>–</w:delText>
        </w:r>
        <w:r w:rsidRPr="00130346" w:rsidDel="005B71D4">
          <w:rPr>
            <w:bCs/>
          </w:rPr>
          <w:delText xml:space="preserve"> </w:delText>
        </w:r>
        <w:r w:rsidR="0036383C" w:rsidRPr="00130346" w:rsidDel="005B71D4">
          <w:rPr>
            <w:bCs/>
          </w:rPr>
          <w:delText xml:space="preserve">Pasūtītāja izveidota </w:delText>
        </w:r>
        <w:r w:rsidR="00FF0DBF" w:rsidRPr="00130346" w:rsidDel="005B71D4">
          <w:rPr>
            <w:bCs/>
          </w:rPr>
          <w:delText>iepirkuma komisija Konkursa organizēšanai.</w:delText>
        </w:r>
      </w:del>
    </w:p>
    <w:p w14:paraId="55954AEB" w14:textId="711C6051" w:rsidR="00820CAF" w:rsidRPr="00130346" w:rsidDel="005B71D4" w:rsidRDefault="00145B69" w:rsidP="00411297">
      <w:pPr>
        <w:pStyle w:val="Sarakstarindkopa"/>
        <w:keepNext/>
        <w:numPr>
          <w:ilvl w:val="2"/>
          <w:numId w:val="9"/>
        </w:numPr>
        <w:tabs>
          <w:tab w:val="clear" w:pos="1430"/>
        </w:tabs>
        <w:ind w:left="709" w:hanging="709"/>
        <w:rPr>
          <w:del w:id="182" w:author="Zane Zaķe" w:date="2024-12-18T10:31:00Z"/>
          <w:bCs/>
        </w:rPr>
      </w:pPr>
      <w:del w:id="183" w:author="Zane Zaķe" w:date="2024-12-18T10:31:00Z">
        <w:r w:rsidRPr="00130346" w:rsidDel="005B71D4">
          <w:rPr>
            <w:bCs/>
          </w:rPr>
          <w:delText xml:space="preserve">Likums – Sabiedrisko pakalpojumu sniedzēju iepirkumu likums, </w:delText>
        </w:r>
        <w:r w:rsidR="005B71D4" w:rsidDel="005B71D4">
          <w:fldChar w:fldCharType="begin"/>
        </w:r>
        <w:r w:rsidR="005B71D4" w:rsidDel="005B71D4">
          <w:delInstrText>HYPERLINK "https://likumi.lv/ta/id/288730-sabiedrisko-pakalpojumu-sniedzeju-iepirkumu-likums"</w:delInstrText>
        </w:r>
        <w:r w:rsidR="005B71D4" w:rsidDel="005B71D4">
          <w:fldChar w:fldCharType="separate"/>
        </w:r>
        <w:r w:rsidRPr="00130346" w:rsidDel="005B71D4">
          <w:rPr>
            <w:rStyle w:val="Hipersaite"/>
            <w:bCs/>
          </w:rPr>
          <w:delText>https://likumi.lv/ta/id/288730-sabiedrisko-pakalpojumu-sniedzeju-iepirkumu-likums</w:delText>
        </w:r>
        <w:r w:rsidR="005B71D4" w:rsidDel="005B71D4">
          <w:rPr>
            <w:rStyle w:val="Hipersaite"/>
            <w:bCs/>
          </w:rPr>
          <w:fldChar w:fldCharType="end"/>
        </w:r>
        <w:r w:rsidRPr="00130346" w:rsidDel="005B71D4">
          <w:rPr>
            <w:bCs/>
          </w:rPr>
          <w:delText>.</w:delText>
        </w:r>
      </w:del>
    </w:p>
    <w:p w14:paraId="266DF758" w14:textId="5E5970A9" w:rsidR="00145B69" w:rsidRPr="00130346" w:rsidDel="005B71D4" w:rsidRDefault="00820CAF" w:rsidP="00F45D7A">
      <w:pPr>
        <w:pStyle w:val="Sarakstarindkopa"/>
        <w:keepNext/>
        <w:numPr>
          <w:ilvl w:val="2"/>
          <w:numId w:val="9"/>
        </w:numPr>
        <w:tabs>
          <w:tab w:val="clear" w:pos="1430"/>
        </w:tabs>
        <w:ind w:left="709" w:hanging="709"/>
        <w:jc w:val="both"/>
        <w:rPr>
          <w:del w:id="184" w:author="Zane Zaķe" w:date="2024-12-18T10:31:00Z"/>
          <w:bCs/>
        </w:rPr>
      </w:pPr>
      <w:del w:id="185" w:author="Zane Zaķe" w:date="2024-12-18T10:31:00Z">
        <w:r w:rsidRPr="00130346" w:rsidDel="005B71D4">
          <w:rPr>
            <w:bCs/>
          </w:rPr>
          <w:delText xml:space="preserve">Līgums </w:delText>
        </w:r>
        <w:r w:rsidR="00E0368D" w:rsidRPr="00130346" w:rsidDel="005B71D4">
          <w:rPr>
            <w:bCs/>
          </w:rPr>
          <w:delText>–</w:delText>
        </w:r>
        <w:r w:rsidRPr="00130346" w:rsidDel="005B71D4">
          <w:rPr>
            <w:bCs/>
          </w:rPr>
          <w:delText xml:space="preserve"> </w:delText>
        </w:r>
        <w:r w:rsidR="00E0368D" w:rsidRPr="00130346" w:rsidDel="005B71D4">
          <w:rPr>
            <w:bCs/>
          </w:rPr>
          <w:delText xml:space="preserve">Konkursa rezultātā noslēdzamais iepirkuma līgums saskaņā ar Nolikuma </w:delText>
        </w:r>
        <w:r w:rsidR="00720FF4" w:rsidRPr="00130346" w:rsidDel="005B71D4">
          <w:rPr>
            <w:b/>
          </w:rPr>
          <w:delText>4</w:delText>
        </w:r>
        <w:r w:rsidR="00E0368D" w:rsidRPr="00130346" w:rsidDel="005B71D4">
          <w:rPr>
            <w:b/>
          </w:rPr>
          <w:delText>.</w:delText>
        </w:r>
        <w:r w:rsidR="00E0368D" w:rsidRPr="00411297" w:rsidDel="005B71D4">
          <w:rPr>
            <w:b/>
          </w:rPr>
          <w:delText>pielikumu</w:delText>
        </w:r>
        <w:r w:rsidR="00E0368D" w:rsidRPr="00130346" w:rsidDel="005B71D4">
          <w:rPr>
            <w:bCs/>
          </w:rPr>
          <w:delText>.</w:delText>
        </w:r>
      </w:del>
    </w:p>
    <w:p w14:paraId="63B6B898" w14:textId="537BDF91" w:rsidR="00145B69" w:rsidRPr="00130346" w:rsidDel="005B71D4" w:rsidRDefault="00145B69" w:rsidP="00411297">
      <w:pPr>
        <w:pStyle w:val="Sarakstarindkopa"/>
        <w:keepNext/>
        <w:numPr>
          <w:ilvl w:val="2"/>
          <w:numId w:val="9"/>
        </w:numPr>
        <w:tabs>
          <w:tab w:val="clear" w:pos="1430"/>
        </w:tabs>
        <w:ind w:left="709" w:hanging="709"/>
        <w:rPr>
          <w:del w:id="186" w:author="Zane Zaķe" w:date="2024-12-18T10:31:00Z"/>
          <w:bCs/>
        </w:rPr>
      </w:pPr>
      <w:del w:id="187" w:author="Zane Zaķe" w:date="2024-12-18T10:31:00Z">
        <w:r w:rsidRPr="00130346" w:rsidDel="005B71D4">
          <w:rPr>
            <w:bCs/>
          </w:rPr>
          <w:delText>Nolikums – šis Konkursa nolikums.</w:delText>
        </w:r>
      </w:del>
    </w:p>
    <w:p w14:paraId="73D47FF3" w14:textId="33C03A0E" w:rsidR="00145B69" w:rsidRPr="00130346" w:rsidDel="005B71D4" w:rsidRDefault="00145B69" w:rsidP="00411297">
      <w:pPr>
        <w:pStyle w:val="Sarakstarindkopa"/>
        <w:keepNext/>
        <w:numPr>
          <w:ilvl w:val="2"/>
          <w:numId w:val="9"/>
        </w:numPr>
        <w:tabs>
          <w:tab w:val="clear" w:pos="1430"/>
        </w:tabs>
        <w:ind w:left="709" w:hanging="709"/>
        <w:rPr>
          <w:del w:id="188" w:author="Zane Zaķe" w:date="2024-12-18T10:31:00Z"/>
        </w:rPr>
      </w:pPr>
      <w:del w:id="189" w:author="Zane Zaķe" w:date="2024-12-18T10:31:00Z">
        <w:r w:rsidDel="005B71D4">
          <w:delText xml:space="preserve">Pasūtītājs – SIA </w:delText>
        </w:r>
        <w:r w:rsidR="00725066" w:rsidDel="005B71D4">
          <w:delText>“</w:delText>
        </w:r>
        <w:r w:rsidDel="005B71D4">
          <w:delText>Rīgas ūdens”</w:delText>
        </w:r>
        <w:r w:rsidR="00CC79DA" w:rsidDel="005B71D4">
          <w:delText xml:space="preserve"> (skatīt Nolikuma </w:delText>
        </w:r>
        <w:r w:rsidR="00443CA0" w:rsidRPr="3605FC1D" w:rsidDel="005B71D4">
          <w:rPr>
            <w:b/>
            <w:bCs/>
          </w:rPr>
          <w:delText>1.1</w:delText>
        </w:r>
        <w:r w:rsidR="0062646F" w:rsidRPr="3605FC1D" w:rsidDel="005B71D4">
          <w:rPr>
            <w:b/>
            <w:bCs/>
          </w:rPr>
          <w:delText>.punktu</w:delText>
        </w:r>
        <w:r w:rsidR="0062646F" w:rsidDel="005B71D4">
          <w:delText>)</w:delText>
        </w:r>
        <w:r w:rsidDel="005B71D4">
          <w:delText xml:space="preserve">. </w:delText>
        </w:r>
      </w:del>
    </w:p>
    <w:p w14:paraId="3A3D7A39" w14:textId="6B0E747E" w:rsidR="00145B69" w:rsidRPr="00130346" w:rsidDel="005B71D4" w:rsidRDefault="00145B69" w:rsidP="00D96882">
      <w:pPr>
        <w:pStyle w:val="Sarakstarindkopa"/>
        <w:keepNext/>
        <w:numPr>
          <w:ilvl w:val="2"/>
          <w:numId w:val="9"/>
        </w:numPr>
        <w:tabs>
          <w:tab w:val="clear" w:pos="1430"/>
        </w:tabs>
        <w:ind w:left="709" w:hanging="709"/>
        <w:jc w:val="both"/>
        <w:rPr>
          <w:del w:id="190" w:author="Zane Zaķe" w:date="2024-12-18T10:31:00Z"/>
          <w:bCs/>
        </w:rPr>
      </w:pPr>
      <w:del w:id="191" w:author="Zane Zaķe" w:date="2024-12-18T10:31:00Z">
        <w:r w:rsidRPr="00130346" w:rsidDel="005B71D4">
          <w:rPr>
            <w:bCs/>
          </w:rPr>
          <w:delText xml:space="preserve">Persona, uz kuras iespējām Pretendents balstās – </w:delText>
        </w:r>
        <w:r w:rsidR="003960F3" w:rsidRPr="00130346" w:rsidDel="005B71D4">
          <w:delText>persona, uz kuras iespējām Pretendents balstās, lai apliecinātu, ka tas atbilst Nolikumā noteiktajām pretendentu kvalifikācijas</w:delText>
        </w:r>
        <w:r w:rsidR="003960F3" w:rsidRPr="00130346" w:rsidDel="005B71D4">
          <w:rPr>
            <w:b/>
            <w:bCs/>
          </w:rPr>
          <w:delText xml:space="preserve"> </w:delText>
        </w:r>
        <w:r w:rsidR="003960F3" w:rsidRPr="00130346" w:rsidDel="005B71D4">
          <w:delText>prasībām</w:delText>
        </w:r>
        <w:r w:rsidRPr="00130346" w:rsidDel="005B71D4">
          <w:rPr>
            <w:bCs/>
          </w:rPr>
          <w:delText>.</w:delText>
        </w:r>
      </w:del>
    </w:p>
    <w:p w14:paraId="6386BABD" w14:textId="027F964C" w:rsidR="00145B69" w:rsidRPr="00130346" w:rsidDel="005B71D4" w:rsidRDefault="00145B69" w:rsidP="00D96882">
      <w:pPr>
        <w:pStyle w:val="Sarakstarindkopa"/>
        <w:keepNext/>
        <w:numPr>
          <w:ilvl w:val="2"/>
          <w:numId w:val="9"/>
        </w:numPr>
        <w:tabs>
          <w:tab w:val="clear" w:pos="1430"/>
        </w:tabs>
        <w:ind w:left="709" w:hanging="709"/>
        <w:jc w:val="both"/>
        <w:rPr>
          <w:del w:id="192" w:author="Zane Zaķe" w:date="2024-12-18T10:31:00Z"/>
          <w:bCs/>
          <w:shd w:val="clear" w:color="auto" w:fill="FFFFFF"/>
        </w:rPr>
      </w:pPr>
      <w:del w:id="193" w:author="Zane Zaķe" w:date="2024-12-18T10:31:00Z">
        <w:r w:rsidRPr="00130346" w:rsidDel="005B71D4">
          <w:rPr>
            <w:bCs/>
          </w:rPr>
          <w:delText xml:space="preserve">Piegādātājs – </w:delText>
        </w:r>
        <w:r w:rsidRPr="00130346" w:rsidDel="005B71D4">
          <w:rPr>
            <w:bCs/>
            <w:shd w:val="clear" w:color="auto" w:fill="FFFFFF"/>
          </w:rPr>
          <w:delText>fiziskā vai juridiskā persona, pasūtītājs, sabiedrisko pakalpojumu sniedzējs vai šādu personu apvienība jebkurā to kombinācijā, kas attiecīgi piedāvā</w:delText>
        </w:r>
        <w:r w:rsidR="00AD4837" w:rsidRPr="00130346" w:rsidDel="005B71D4">
          <w:rPr>
            <w:bCs/>
            <w:shd w:val="clear" w:color="auto" w:fill="FFFFFF"/>
          </w:rPr>
          <w:delText xml:space="preserve"> </w:delText>
        </w:r>
        <w:r w:rsidR="00AD4837" w:rsidRPr="00130346" w:rsidDel="005B71D4">
          <w:rPr>
            <w:bCs/>
          </w:rPr>
          <w:delText>veikt būvdarbus, piegādāt preces vai sniegt pakalpojumu</w:delText>
        </w:r>
        <w:r w:rsidRPr="00130346" w:rsidDel="005B71D4">
          <w:rPr>
            <w:bCs/>
            <w:shd w:val="clear" w:color="auto" w:fill="FFFFFF"/>
          </w:rPr>
          <w:delText>.</w:delText>
        </w:r>
      </w:del>
    </w:p>
    <w:p w14:paraId="32814382" w14:textId="600825C1" w:rsidR="00C92DD5" w:rsidRPr="00130346" w:rsidDel="005B71D4" w:rsidRDefault="00145B69" w:rsidP="00411297">
      <w:pPr>
        <w:pStyle w:val="Sarakstarindkopa"/>
        <w:keepNext/>
        <w:numPr>
          <w:ilvl w:val="2"/>
          <w:numId w:val="9"/>
        </w:numPr>
        <w:tabs>
          <w:tab w:val="clear" w:pos="1430"/>
        </w:tabs>
        <w:ind w:left="709" w:hanging="709"/>
        <w:rPr>
          <w:del w:id="194" w:author="Zane Zaķe" w:date="2024-12-18T10:31:00Z"/>
          <w:bCs/>
        </w:rPr>
      </w:pPr>
      <w:del w:id="195" w:author="Zane Zaķe" w:date="2024-12-18T10:31:00Z">
        <w:r w:rsidRPr="00411297" w:rsidDel="005B71D4">
          <w:rPr>
            <w:bCs/>
            <w:shd w:val="clear" w:color="auto" w:fill="FFFFFF"/>
          </w:rPr>
          <w:delText>Piedāvājums</w:delText>
        </w:r>
        <w:r w:rsidRPr="00130346" w:rsidDel="005B71D4">
          <w:rPr>
            <w:bCs/>
          </w:rPr>
          <w:delText xml:space="preserve"> – Pretendenta piedāvājums Konkursam.</w:delText>
        </w:r>
      </w:del>
    </w:p>
    <w:p w14:paraId="6E81B058" w14:textId="756037FF" w:rsidR="00C92DD5" w:rsidRPr="00130346" w:rsidDel="005B71D4" w:rsidRDefault="00D57C6F" w:rsidP="00411297">
      <w:pPr>
        <w:pStyle w:val="Sarakstarindkopa"/>
        <w:keepNext/>
        <w:numPr>
          <w:ilvl w:val="2"/>
          <w:numId w:val="9"/>
        </w:numPr>
        <w:tabs>
          <w:tab w:val="clear" w:pos="1430"/>
        </w:tabs>
        <w:ind w:left="709" w:hanging="709"/>
        <w:rPr>
          <w:del w:id="196" w:author="Zane Zaķe" w:date="2024-12-18T10:31:00Z"/>
          <w:bCs/>
        </w:rPr>
      </w:pPr>
      <w:del w:id="197" w:author="Zane Zaķe" w:date="2024-12-18T10:31:00Z">
        <w:r w:rsidRPr="00130346" w:rsidDel="005B71D4">
          <w:rPr>
            <w:bCs/>
          </w:rPr>
          <w:delText>P</w:delText>
        </w:r>
        <w:r w:rsidDel="005B71D4">
          <w:rPr>
            <w:bCs/>
          </w:rPr>
          <w:delText>akalpojum</w:delText>
        </w:r>
        <w:r w:rsidR="00145638" w:rsidDel="005B71D4">
          <w:rPr>
            <w:bCs/>
          </w:rPr>
          <w:delText>i</w:delText>
        </w:r>
        <w:r w:rsidRPr="00130346" w:rsidDel="005B71D4">
          <w:rPr>
            <w:bCs/>
          </w:rPr>
          <w:delText xml:space="preserve"> </w:delText>
        </w:r>
        <w:r w:rsidR="00C92DD5" w:rsidRPr="00130346" w:rsidDel="005B71D4">
          <w:rPr>
            <w:bCs/>
          </w:rPr>
          <w:delText xml:space="preserve">– </w:delText>
        </w:r>
        <w:r w:rsidR="00C92DD5" w:rsidRPr="00411297" w:rsidDel="005B71D4">
          <w:rPr>
            <w:bCs/>
            <w:shd w:val="clear" w:color="auto" w:fill="FFFFFF"/>
          </w:rPr>
          <w:delText>Nolikuma</w:delText>
        </w:r>
        <w:r w:rsidR="00C92DD5" w:rsidRPr="00130346" w:rsidDel="005B71D4">
          <w:rPr>
            <w:bCs/>
          </w:rPr>
          <w:delText xml:space="preserve"> </w:delText>
        </w:r>
        <w:r w:rsidR="00C92DD5" w:rsidRPr="00130346" w:rsidDel="005B71D4">
          <w:rPr>
            <w:b/>
          </w:rPr>
          <w:delText>2.4.punktā</w:delText>
        </w:r>
        <w:r w:rsidR="00C92DD5" w:rsidRPr="00130346" w:rsidDel="005B71D4">
          <w:rPr>
            <w:bCs/>
          </w:rPr>
          <w:delText xml:space="preserve"> norādīt</w:delText>
        </w:r>
        <w:r w:rsidR="00145638" w:rsidDel="005B71D4">
          <w:rPr>
            <w:bCs/>
          </w:rPr>
          <w:delText>ie</w:delText>
        </w:r>
        <w:r w:rsidR="00C92DD5" w:rsidRPr="00130346" w:rsidDel="005B71D4">
          <w:rPr>
            <w:bCs/>
          </w:rPr>
          <w:delText xml:space="preserve"> </w:delText>
        </w:r>
        <w:r w:rsidDel="005B71D4">
          <w:rPr>
            <w:bCs/>
          </w:rPr>
          <w:delText>pakalpojum</w:delText>
        </w:r>
        <w:r w:rsidR="00145638" w:rsidDel="005B71D4">
          <w:rPr>
            <w:bCs/>
          </w:rPr>
          <w:delText>i</w:delText>
        </w:r>
        <w:r w:rsidR="00C92DD5" w:rsidRPr="00130346" w:rsidDel="005B71D4">
          <w:rPr>
            <w:bCs/>
          </w:rPr>
          <w:delText>.</w:delText>
        </w:r>
      </w:del>
    </w:p>
    <w:p w14:paraId="7D3A66AB" w14:textId="3D231B7C" w:rsidR="00145B69" w:rsidRPr="00130346" w:rsidDel="005B71D4" w:rsidRDefault="00145B69" w:rsidP="007C383C">
      <w:pPr>
        <w:pStyle w:val="Sarakstarindkopa"/>
        <w:keepNext/>
        <w:numPr>
          <w:ilvl w:val="2"/>
          <w:numId w:val="9"/>
        </w:numPr>
        <w:tabs>
          <w:tab w:val="clear" w:pos="1430"/>
        </w:tabs>
        <w:ind w:left="709" w:hanging="709"/>
        <w:jc w:val="both"/>
        <w:rPr>
          <w:del w:id="198" w:author="Zane Zaķe" w:date="2024-12-18T10:31:00Z"/>
          <w:bCs/>
        </w:rPr>
      </w:pPr>
      <w:del w:id="199" w:author="Zane Zaķe" w:date="2024-12-18T10:31:00Z">
        <w:r w:rsidRPr="00C90E4F" w:rsidDel="005B71D4">
          <w:rPr>
            <w:bCs/>
            <w:shd w:val="clear" w:color="auto" w:fill="FFFFFF"/>
          </w:rPr>
          <w:delText>Pretendents</w:delText>
        </w:r>
        <w:r w:rsidRPr="00C90E4F" w:rsidDel="005B71D4">
          <w:rPr>
            <w:bCs/>
          </w:rPr>
          <w:delText xml:space="preserve"> – Piegādātājs, kas ir iesniedzis piedāvājumu Konkursā</w:delText>
        </w:r>
        <w:r w:rsidRPr="00130346" w:rsidDel="005B71D4">
          <w:rPr>
            <w:bCs/>
          </w:rPr>
          <w:delText xml:space="preserve">. </w:delText>
        </w:r>
      </w:del>
    </w:p>
    <w:p w14:paraId="78578EAC" w14:textId="78ADAC0B" w:rsidR="0097438D" w:rsidRPr="00130346" w:rsidDel="005B71D4" w:rsidRDefault="0097438D" w:rsidP="00411297">
      <w:pPr>
        <w:pStyle w:val="Sarakstarindkopa"/>
        <w:keepNext/>
        <w:numPr>
          <w:ilvl w:val="2"/>
          <w:numId w:val="9"/>
        </w:numPr>
        <w:tabs>
          <w:tab w:val="clear" w:pos="1430"/>
        </w:tabs>
        <w:ind w:left="709" w:hanging="709"/>
        <w:rPr>
          <w:del w:id="200" w:author="Zane Zaķe" w:date="2024-12-18T10:31:00Z"/>
          <w:bCs/>
        </w:rPr>
      </w:pPr>
      <w:del w:id="201" w:author="Zane Zaķe" w:date="2024-12-18T10:31:00Z">
        <w:r w:rsidRPr="00411297" w:rsidDel="005B71D4">
          <w:rPr>
            <w:bCs/>
            <w:shd w:val="clear" w:color="auto" w:fill="FFFFFF"/>
          </w:rPr>
          <w:delText>PVN</w:delText>
        </w:r>
        <w:r w:rsidRPr="00130346" w:rsidDel="005B71D4">
          <w:rPr>
            <w:bCs/>
          </w:rPr>
          <w:delText xml:space="preserve"> – pievienotās vērtības nodoklis.</w:delText>
        </w:r>
      </w:del>
    </w:p>
    <w:p w14:paraId="44508E10" w14:textId="4B4869F1" w:rsidR="00D346FC" w:rsidRPr="00130346" w:rsidDel="005B71D4" w:rsidRDefault="00D346FC" w:rsidP="00411297">
      <w:pPr>
        <w:pStyle w:val="Sarakstarindkopa"/>
        <w:keepNext/>
        <w:numPr>
          <w:ilvl w:val="2"/>
          <w:numId w:val="9"/>
        </w:numPr>
        <w:tabs>
          <w:tab w:val="clear" w:pos="1430"/>
        </w:tabs>
        <w:ind w:left="709" w:hanging="709"/>
        <w:rPr>
          <w:del w:id="202" w:author="Zane Zaķe" w:date="2024-12-18T10:31:00Z"/>
          <w:bCs/>
        </w:rPr>
      </w:pPr>
      <w:del w:id="203" w:author="Zane Zaķe" w:date="2024-12-18T10:31:00Z">
        <w:r w:rsidRPr="00411297" w:rsidDel="005B71D4">
          <w:rPr>
            <w:bCs/>
            <w:shd w:val="clear" w:color="auto" w:fill="FFFFFF"/>
          </w:rPr>
          <w:delText>Sankciju</w:delText>
        </w:r>
        <w:r w:rsidRPr="00130346" w:rsidDel="005B71D4">
          <w:rPr>
            <w:bCs/>
          </w:rPr>
          <w:delText xml:space="preserve"> likums – </w:delText>
        </w:r>
        <w:r w:rsidR="00620D81" w:rsidRPr="00130346" w:rsidDel="005B71D4">
          <w:delText xml:space="preserve">Starptautisko un Latvijas Republikas nacionālo sankciju likums </w:delText>
        </w:r>
        <w:r w:rsidR="00723611" w:rsidRPr="00130346" w:rsidDel="005B71D4">
          <w:delText xml:space="preserve"> </w:delText>
        </w:r>
        <w:r w:rsidR="005B71D4" w:rsidDel="005B71D4">
          <w:fldChar w:fldCharType="begin"/>
        </w:r>
        <w:r w:rsidR="005B71D4" w:rsidDel="005B71D4">
          <w:delInstrText>HYPERLINK "https://likumi.lv/ta/id/280278-starptautisko-un-latvijas-republikas-nacionalo-sankciju-likums"</w:delInstrText>
        </w:r>
        <w:r w:rsidR="005B71D4" w:rsidDel="005B71D4">
          <w:fldChar w:fldCharType="separate"/>
        </w:r>
        <w:r w:rsidR="00723611" w:rsidRPr="00130346" w:rsidDel="005B71D4">
          <w:rPr>
            <w:rStyle w:val="Hipersaite"/>
          </w:rPr>
          <w:delText>https://likumi.lv/ta/id/280278-starptautisko-un-latvijas-republikas-nacionalo-sankciju-likums</w:delText>
        </w:r>
        <w:r w:rsidR="005B71D4" w:rsidDel="005B71D4">
          <w:rPr>
            <w:rStyle w:val="Hipersaite"/>
          </w:rPr>
          <w:fldChar w:fldCharType="end"/>
        </w:r>
        <w:r w:rsidR="00EC21D8" w:rsidRPr="00130346" w:rsidDel="005B71D4">
          <w:rPr>
            <w:bCs/>
          </w:rPr>
          <w:delText>.</w:delText>
        </w:r>
      </w:del>
    </w:p>
    <w:p w14:paraId="54C9C763" w14:textId="34151653" w:rsidR="00742A5F" w:rsidRPr="00130346" w:rsidDel="005B71D4" w:rsidRDefault="00742A5F" w:rsidP="001C0299">
      <w:pPr>
        <w:ind w:left="567"/>
        <w:jc w:val="both"/>
        <w:rPr>
          <w:del w:id="204" w:author="Zane Zaķe" w:date="2024-12-18T10:31:00Z"/>
          <w:b/>
          <w:bCs/>
        </w:rPr>
      </w:pPr>
      <w:bookmarkStart w:id="205" w:name="_Hlt463339726"/>
      <w:bookmarkStart w:id="206" w:name="_Toc216147599"/>
      <w:bookmarkEnd w:id="161"/>
      <w:bookmarkEnd w:id="162"/>
      <w:bookmarkEnd w:id="205"/>
    </w:p>
    <w:p w14:paraId="5880A4F1" w14:textId="227C8591" w:rsidR="00A6654D" w:rsidRPr="00130346" w:rsidDel="005B71D4" w:rsidRDefault="00477502" w:rsidP="007E5733">
      <w:pPr>
        <w:pStyle w:val="Sarakstarindkopa"/>
        <w:keepNext/>
        <w:numPr>
          <w:ilvl w:val="1"/>
          <w:numId w:val="9"/>
        </w:numPr>
        <w:tabs>
          <w:tab w:val="clear" w:pos="-17"/>
          <w:tab w:val="num" w:pos="567"/>
        </w:tabs>
        <w:ind w:left="567" w:hanging="567"/>
        <w:rPr>
          <w:del w:id="207" w:author="Zane Zaķe" w:date="2024-12-18T10:31:00Z"/>
          <w:b/>
          <w:bCs/>
          <w:szCs w:val="28"/>
        </w:rPr>
      </w:pPr>
      <w:del w:id="208" w:author="Zane Zaķe" w:date="2024-12-18T10:31:00Z">
        <w:r w:rsidRPr="00130346" w:rsidDel="005B71D4">
          <w:rPr>
            <w:b/>
            <w:bCs/>
            <w:szCs w:val="28"/>
          </w:rPr>
          <w:delText>Konkursa</w:delText>
        </w:r>
        <w:r w:rsidR="00A6654D" w:rsidRPr="00130346" w:rsidDel="005B71D4">
          <w:rPr>
            <w:b/>
            <w:bCs/>
            <w:szCs w:val="28"/>
          </w:rPr>
          <w:delText xml:space="preserve"> priekšmets un tā apraksts</w:delText>
        </w:r>
      </w:del>
    </w:p>
    <w:p w14:paraId="516F7972" w14:textId="66B19FAA" w:rsidR="00C33962" w:rsidRPr="00130346" w:rsidDel="005B71D4" w:rsidRDefault="00C33962" w:rsidP="007E5733">
      <w:pPr>
        <w:pStyle w:val="Stils1"/>
        <w:keepNext/>
        <w:numPr>
          <w:ilvl w:val="2"/>
          <w:numId w:val="9"/>
        </w:numPr>
        <w:tabs>
          <w:tab w:val="num" w:pos="567"/>
        </w:tabs>
        <w:spacing w:line="240" w:lineRule="auto"/>
        <w:ind w:left="567" w:right="3" w:hanging="567"/>
        <w:jc w:val="both"/>
        <w:outlineLvl w:val="4"/>
        <w:rPr>
          <w:del w:id="209" w:author="Zane Zaķe" w:date="2024-12-18T10:31:00Z"/>
          <w:b w:val="0"/>
          <w:bCs w:val="0"/>
          <w:caps w:val="0"/>
          <w:kern w:val="0"/>
          <w:sz w:val="22"/>
          <w:szCs w:val="22"/>
        </w:rPr>
      </w:pPr>
      <w:del w:id="210" w:author="Zane Zaķe" w:date="2024-12-18T10:31:00Z">
        <w:r w:rsidRPr="34DA38BF" w:rsidDel="005B71D4">
          <w:rPr>
            <w:b w:val="0"/>
            <w:bCs w:val="0"/>
            <w:caps w:val="0"/>
          </w:rPr>
          <w:delText xml:space="preserve">Konkursa priekšmets ir </w:delText>
        </w:r>
        <w:r w:rsidR="00F50106" w:rsidRPr="00F50106" w:rsidDel="005B71D4">
          <w:rPr>
            <w:b w:val="0"/>
            <w:bCs w:val="0"/>
            <w:caps w:val="0"/>
            <w:szCs w:val="24"/>
          </w:rPr>
          <w:delText>ūdens zudumu audits un priekšlikumu izstrāde ūdens zudumu samazināšanai</w:delText>
        </w:r>
        <w:r w:rsidR="00F50106" w:rsidRPr="00F50106" w:rsidDel="005B71D4">
          <w:rPr>
            <w:b w:val="0"/>
            <w:bCs w:val="0"/>
            <w:caps w:val="0"/>
          </w:rPr>
          <w:delText xml:space="preserve"> </w:delText>
        </w:r>
        <w:r w:rsidRPr="34DA38BF" w:rsidDel="005B71D4">
          <w:rPr>
            <w:b w:val="0"/>
            <w:bCs w:val="0"/>
            <w:caps w:val="0"/>
          </w:rPr>
          <w:delText xml:space="preserve">saskaņā ar Nolikuma </w:delText>
        </w:r>
        <w:r w:rsidRPr="0042116E" w:rsidDel="005B71D4">
          <w:rPr>
            <w:caps w:val="0"/>
          </w:rPr>
          <w:delText>2.pielikumā</w:delText>
        </w:r>
        <w:r w:rsidRPr="34DA38BF" w:rsidDel="005B71D4">
          <w:rPr>
            <w:caps w:val="0"/>
          </w:rPr>
          <w:delText xml:space="preserve"> </w:delText>
        </w:r>
        <w:r w:rsidRPr="002835E7" w:rsidDel="005B71D4">
          <w:rPr>
            <w:b w:val="0"/>
            <w:bCs w:val="0"/>
            <w:caps w:val="0"/>
          </w:rPr>
          <w:delText xml:space="preserve">pievienoto Tehnisko specifikāciju, </w:delText>
        </w:r>
        <w:r w:rsidRPr="002835E7" w:rsidDel="005B71D4">
          <w:rPr>
            <w:b w:val="0"/>
            <w:bCs w:val="0"/>
            <w:caps w:val="0"/>
            <w:kern w:val="0"/>
          </w:rPr>
          <w:delText xml:space="preserve">kā arī </w:delText>
        </w:r>
        <w:r w:rsidR="003B277F" w:rsidRPr="002835E7" w:rsidDel="005B71D4">
          <w:rPr>
            <w:b w:val="0"/>
            <w:bCs w:val="0"/>
            <w:caps w:val="0"/>
            <w:kern w:val="0"/>
          </w:rPr>
          <w:lastRenderedPageBreak/>
          <w:delText>L</w:delText>
        </w:r>
        <w:r w:rsidRPr="002835E7" w:rsidDel="005B71D4">
          <w:rPr>
            <w:b w:val="0"/>
            <w:bCs w:val="0"/>
            <w:caps w:val="0"/>
          </w:rPr>
          <w:delText>īguma  noteikumiem un saistošo normatīvo aktu prasīb</w:delText>
        </w:r>
        <w:r w:rsidRPr="34DA38BF" w:rsidDel="005B71D4">
          <w:rPr>
            <w:b w:val="0"/>
            <w:bCs w:val="0"/>
            <w:caps w:val="0"/>
          </w:rPr>
          <w:delText>ām.</w:delText>
        </w:r>
      </w:del>
    </w:p>
    <w:p w14:paraId="60E7C495" w14:textId="58ADDD1C" w:rsidR="00C33962" w:rsidRPr="00130346" w:rsidDel="005B71D4" w:rsidRDefault="00830957" w:rsidP="007E5733">
      <w:pPr>
        <w:pStyle w:val="Stils1"/>
        <w:numPr>
          <w:ilvl w:val="2"/>
          <w:numId w:val="9"/>
        </w:numPr>
        <w:tabs>
          <w:tab w:val="num" w:pos="567"/>
          <w:tab w:val="num" w:pos="2520"/>
        </w:tabs>
        <w:spacing w:line="240" w:lineRule="auto"/>
        <w:ind w:left="567" w:right="3" w:hanging="567"/>
        <w:jc w:val="both"/>
        <w:outlineLvl w:val="4"/>
        <w:rPr>
          <w:del w:id="211" w:author="Zane Zaķe" w:date="2024-12-18T10:31:00Z"/>
          <w:b w:val="0"/>
          <w:bCs w:val="0"/>
          <w:caps w:val="0"/>
          <w:szCs w:val="28"/>
        </w:rPr>
      </w:pPr>
      <w:bookmarkStart w:id="212" w:name="_Hlk157700993"/>
      <w:del w:id="213" w:author="Zane Zaķe" w:date="2024-12-18T10:31:00Z">
        <w:r w:rsidDel="005B71D4">
          <w:rPr>
            <w:b w:val="0"/>
            <w:caps w:val="0"/>
            <w:szCs w:val="24"/>
            <w:lang w:eastAsia="fi-FI"/>
          </w:rPr>
          <w:delText>Līguma</w:delText>
        </w:r>
        <w:r w:rsidR="007C383C" w:rsidRPr="007C383C" w:rsidDel="005B71D4">
          <w:rPr>
            <w:b w:val="0"/>
            <w:caps w:val="0"/>
            <w:szCs w:val="24"/>
            <w:lang w:eastAsia="fi-FI"/>
          </w:rPr>
          <w:delText xml:space="preserve"> </w:delText>
        </w:r>
        <w:r w:rsidR="00D30734" w:rsidDel="005B71D4">
          <w:rPr>
            <w:b w:val="0"/>
            <w:caps w:val="0"/>
            <w:szCs w:val="24"/>
            <w:lang w:eastAsia="fi-FI"/>
          </w:rPr>
          <w:delText>izpildes</w:delText>
        </w:r>
        <w:r w:rsidR="007C383C" w:rsidRPr="007C383C" w:rsidDel="005B71D4">
          <w:rPr>
            <w:b w:val="0"/>
            <w:caps w:val="0"/>
            <w:szCs w:val="24"/>
            <w:lang w:eastAsia="fi-FI"/>
          </w:rPr>
          <w:delText xml:space="preserve"> termiņš –</w:delText>
        </w:r>
        <w:r w:rsidR="00D65437" w:rsidDel="005B71D4">
          <w:rPr>
            <w:b w:val="0"/>
            <w:caps w:val="0"/>
            <w:szCs w:val="24"/>
            <w:lang w:eastAsia="fi-FI"/>
          </w:rPr>
          <w:delText xml:space="preserve"> </w:delText>
        </w:r>
        <w:r w:rsidR="007C383C" w:rsidRPr="00D65437" w:rsidDel="005B71D4">
          <w:rPr>
            <w:b w:val="0"/>
            <w:caps w:val="0"/>
            <w:szCs w:val="24"/>
            <w:lang w:eastAsia="fi-FI"/>
          </w:rPr>
          <w:delText>atbilstoši Pretendenta Piedāvājumam, bet ne ilgāk kā</w:delText>
        </w:r>
        <w:r w:rsidR="007C383C" w:rsidRPr="007C383C" w:rsidDel="005B71D4">
          <w:rPr>
            <w:b w:val="0"/>
            <w:caps w:val="0"/>
            <w:szCs w:val="24"/>
            <w:lang w:eastAsia="fi-FI"/>
          </w:rPr>
          <w:delText xml:space="preserve"> </w:delText>
        </w:r>
        <w:r w:rsidR="00F50106" w:rsidRPr="005F5A48" w:rsidDel="005B71D4">
          <w:rPr>
            <w:b w:val="0"/>
            <w:caps w:val="0"/>
            <w:szCs w:val="24"/>
            <w:lang w:eastAsia="fi-FI"/>
          </w:rPr>
          <w:delText xml:space="preserve">12 </w:delText>
        </w:r>
        <w:r w:rsidR="001D3743" w:rsidDel="005B71D4">
          <w:rPr>
            <w:b w:val="0"/>
            <w:caps w:val="0"/>
            <w:szCs w:val="24"/>
            <w:lang w:eastAsia="fi-FI"/>
          </w:rPr>
          <w:delText xml:space="preserve">(divpadsmit) </w:delText>
        </w:r>
        <w:r w:rsidR="007C383C" w:rsidRPr="005F5A48" w:rsidDel="005B71D4">
          <w:rPr>
            <w:b w:val="0"/>
            <w:caps w:val="0"/>
            <w:szCs w:val="24"/>
            <w:lang w:eastAsia="fi-FI"/>
          </w:rPr>
          <w:delText>mēneši</w:delText>
        </w:r>
        <w:r w:rsidR="00F50106" w:rsidDel="005B71D4">
          <w:rPr>
            <w:b w:val="0"/>
            <w:caps w:val="0"/>
            <w:szCs w:val="24"/>
            <w:lang w:eastAsia="fi-FI"/>
          </w:rPr>
          <w:delText xml:space="preserve"> </w:delText>
        </w:r>
        <w:r w:rsidR="007C383C" w:rsidRPr="007C383C" w:rsidDel="005B71D4">
          <w:rPr>
            <w:b w:val="0"/>
            <w:bCs w:val="0"/>
            <w:caps w:val="0"/>
            <w:szCs w:val="28"/>
          </w:rPr>
          <w:delText>no Līguma spēkā stāšanās dienas</w:delText>
        </w:r>
        <w:bookmarkEnd w:id="212"/>
        <w:r w:rsidR="007C383C" w:rsidRPr="007C383C" w:rsidDel="005B71D4">
          <w:rPr>
            <w:b w:val="0"/>
            <w:bCs w:val="0"/>
            <w:caps w:val="0"/>
            <w:szCs w:val="28"/>
            <w:lang w:eastAsia="fi-FI"/>
          </w:rPr>
          <w:delText xml:space="preserve">. </w:delText>
        </w:r>
      </w:del>
    </w:p>
    <w:p w14:paraId="71A936B1" w14:textId="57C644DB" w:rsidR="00A010F4" w:rsidRPr="00130346" w:rsidDel="005B71D4" w:rsidRDefault="00A010F4" w:rsidP="007E5733">
      <w:pPr>
        <w:pStyle w:val="Stils1"/>
        <w:numPr>
          <w:ilvl w:val="2"/>
          <w:numId w:val="9"/>
        </w:numPr>
        <w:tabs>
          <w:tab w:val="num" w:pos="567"/>
          <w:tab w:val="num" w:pos="2520"/>
        </w:tabs>
        <w:spacing w:line="240" w:lineRule="auto"/>
        <w:ind w:left="567" w:right="3" w:hanging="567"/>
        <w:jc w:val="both"/>
        <w:outlineLvl w:val="4"/>
        <w:rPr>
          <w:del w:id="214" w:author="Zane Zaķe" w:date="2024-12-18T10:31:00Z"/>
          <w:b w:val="0"/>
          <w:bCs w:val="0"/>
          <w:caps w:val="0"/>
          <w:szCs w:val="28"/>
        </w:rPr>
      </w:pPr>
      <w:del w:id="215" w:author="Zane Zaķe" w:date="2024-12-18T10:31:00Z">
        <w:r w:rsidRPr="00130346" w:rsidDel="005B71D4">
          <w:rPr>
            <w:b w:val="0"/>
            <w:bCs w:val="0"/>
            <w:caps w:val="0"/>
            <w:szCs w:val="28"/>
          </w:rPr>
          <w:delText>Pretendents nevar iesniegt Piedāvājuma variantus.</w:delText>
        </w:r>
      </w:del>
    </w:p>
    <w:p w14:paraId="73292AB5" w14:textId="6C4C6876" w:rsidR="00E96FA5" w:rsidRPr="00130346" w:rsidDel="005B71D4" w:rsidRDefault="00E96FA5" w:rsidP="007E5733">
      <w:pPr>
        <w:pStyle w:val="Stils1"/>
        <w:numPr>
          <w:ilvl w:val="0"/>
          <w:numId w:val="0"/>
        </w:numPr>
        <w:tabs>
          <w:tab w:val="num" w:pos="567"/>
        </w:tabs>
        <w:spacing w:line="240" w:lineRule="auto"/>
        <w:ind w:left="567" w:right="3" w:hanging="567"/>
        <w:jc w:val="both"/>
        <w:outlineLvl w:val="4"/>
        <w:rPr>
          <w:del w:id="216" w:author="Zane Zaķe" w:date="2024-12-18T10:31:00Z"/>
          <w:b w:val="0"/>
          <w:bCs w:val="0"/>
          <w:szCs w:val="28"/>
        </w:rPr>
      </w:pPr>
    </w:p>
    <w:p w14:paraId="4750964F" w14:textId="0A9BCECF" w:rsidR="00E96FA5" w:rsidRPr="00130346" w:rsidDel="005B71D4" w:rsidRDefault="00E96FA5" w:rsidP="007E5733">
      <w:pPr>
        <w:pStyle w:val="Sarakstarindkopa"/>
        <w:keepNext/>
        <w:numPr>
          <w:ilvl w:val="1"/>
          <w:numId w:val="9"/>
        </w:numPr>
        <w:tabs>
          <w:tab w:val="clear" w:pos="-17"/>
          <w:tab w:val="num" w:pos="567"/>
        </w:tabs>
        <w:ind w:left="567" w:hanging="567"/>
        <w:rPr>
          <w:del w:id="217" w:author="Zane Zaķe" w:date="2024-12-18T10:31:00Z"/>
          <w:b/>
          <w:bCs/>
          <w:szCs w:val="28"/>
        </w:rPr>
      </w:pPr>
      <w:del w:id="218" w:author="Zane Zaķe" w:date="2024-12-18T10:31:00Z">
        <w:r w:rsidRPr="00130346" w:rsidDel="005B71D4">
          <w:rPr>
            <w:b/>
            <w:bCs/>
            <w:szCs w:val="28"/>
          </w:rPr>
          <w:delText xml:space="preserve">Piedāvājuma izvērtēšanas kritērijs </w:delText>
        </w:r>
      </w:del>
    </w:p>
    <w:p w14:paraId="79A31F40" w14:textId="01E2CBEF" w:rsidR="00E96FA5" w:rsidRPr="00130346" w:rsidDel="005B71D4" w:rsidRDefault="00E96FA5" w:rsidP="007E5733">
      <w:pPr>
        <w:keepNext/>
        <w:tabs>
          <w:tab w:val="num" w:pos="567"/>
        </w:tabs>
        <w:ind w:left="567"/>
        <w:jc w:val="both"/>
        <w:rPr>
          <w:del w:id="219" w:author="Zane Zaķe" w:date="2024-12-18T10:31:00Z"/>
          <w:b/>
          <w:bCs/>
        </w:rPr>
      </w:pPr>
      <w:del w:id="220" w:author="Zane Zaķe" w:date="2024-12-18T10:31:00Z">
        <w:r w:rsidRPr="002B7E87" w:rsidDel="005B71D4">
          <w:delText>Konkursa</w:delText>
        </w:r>
        <w:r w:rsidRPr="00130346" w:rsidDel="005B71D4">
          <w:delText xml:space="preserve"> rezultātā Pasūtītājs noslēgs Līgumu ar Pretendentu, kura Piedāvājums atbildīs Nolikuma prasībām un būs saimnieciski visizdevīgākais </w:delText>
        </w:r>
        <w:r w:rsidRPr="00D65437" w:rsidDel="005B71D4">
          <w:delText>piedāvājums</w:delText>
        </w:r>
        <w:r w:rsidR="002C7349" w:rsidRPr="00D65437" w:rsidDel="005B71D4">
          <w:delText xml:space="preserve"> </w:delText>
        </w:r>
        <w:r w:rsidRPr="00D65437" w:rsidDel="005B71D4">
          <w:delText>– piedāvājums ar viszemāko cenu</w:delText>
        </w:r>
        <w:r w:rsidR="002C7349" w:rsidRPr="00D65437" w:rsidDel="005B71D4">
          <w:delText>.</w:delText>
        </w:r>
      </w:del>
    </w:p>
    <w:p w14:paraId="57C0E23E" w14:textId="74B63536" w:rsidR="00C33962" w:rsidRPr="00130346" w:rsidDel="005B71D4" w:rsidRDefault="00C33962" w:rsidP="007E5733">
      <w:pPr>
        <w:tabs>
          <w:tab w:val="num" w:pos="567"/>
        </w:tabs>
        <w:ind w:left="567" w:hanging="567"/>
        <w:jc w:val="both"/>
        <w:rPr>
          <w:del w:id="221" w:author="Zane Zaķe" w:date="2024-12-18T10:31:00Z"/>
          <w:b/>
          <w:bCs/>
        </w:rPr>
      </w:pPr>
    </w:p>
    <w:p w14:paraId="6FBE6259" w14:textId="5B922B54" w:rsidR="00E60BC1" w:rsidRPr="00130346" w:rsidDel="005B71D4" w:rsidRDefault="005A222E" w:rsidP="007E5733">
      <w:pPr>
        <w:pStyle w:val="Sarakstarindkopa"/>
        <w:keepNext/>
        <w:numPr>
          <w:ilvl w:val="1"/>
          <w:numId w:val="9"/>
        </w:numPr>
        <w:tabs>
          <w:tab w:val="num" w:pos="567"/>
        </w:tabs>
        <w:ind w:left="567" w:hanging="567"/>
        <w:rPr>
          <w:del w:id="222" w:author="Zane Zaķe" w:date="2024-12-18T10:31:00Z"/>
          <w:b/>
          <w:bCs/>
        </w:rPr>
      </w:pPr>
      <w:del w:id="223" w:author="Zane Zaķe" w:date="2024-12-18T10:31:00Z">
        <w:r w:rsidRPr="3605FC1D" w:rsidDel="005B71D4">
          <w:rPr>
            <w:b/>
            <w:bCs/>
          </w:rPr>
          <w:delText>K</w:delText>
        </w:r>
        <w:r w:rsidR="00A476FC" w:rsidRPr="3605FC1D" w:rsidDel="005B71D4">
          <w:rPr>
            <w:b/>
            <w:bCs/>
          </w:rPr>
          <w:delText>onkursa</w:delText>
        </w:r>
        <w:r w:rsidR="00176438" w:rsidRPr="3605FC1D" w:rsidDel="005B71D4">
          <w:rPr>
            <w:b/>
            <w:bCs/>
          </w:rPr>
          <w:delText xml:space="preserve"> </w:delText>
        </w:r>
        <w:r w:rsidR="00E60BC1" w:rsidRPr="3605FC1D" w:rsidDel="005B71D4">
          <w:rPr>
            <w:b/>
            <w:bCs/>
          </w:rPr>
          <w:delText>izsludināšana</w:delText>
        </w:r>
      </w:del>
    </w:p>
    <w:p w14:paraId="75CFE105" w14:textId="22ADF75D" w:rsidR="00EC1B01" w:rsidRPr="00130346" w:rsidDel="005B71D4" w:rsidRDefault="00EC1B01" w:rsidP="007E5733">
      <w:pPr>
        <w:keepNext/>
        <w:widowControl w:val="0"/>
        <w:tabs>
          <w:tab w:val="num" w:pos="567"/>
          <w:tab w:val="left" w:pos="9000"/>
          <w:tab w:val="left" w:pos="9180"/>
        </w:tabs>
        <w:ind w:left="567" w:right="3"/>
        <w:jc w:val="both"/>
        <w:rPr>
          <w:del w:id="224" w:author="Zane Zaķe" w:date="2024-12-18T10:31:00Z"/>
          <w:b/>
        </w:rPr>
      </w:pPr>
      <w:del w:id="225" w:author="Zane Zaķe" w:date="2024-12-18T10:31:00Z">
        <w:r w:rsidRPr="00130346" w:rsidDel="005B71D4">
          <w:delText>Konkurss tiek izsludināts, ievietojot paziņojumu:</w:delText>
        </w:r>
      </w:del>
    </w:p>
    <w:p w14:paraId="48BBE25A" w14:textId="5F3172C7" w:rsidR="0071285C" w:rsidRPr="00130346" w:rsidDel="005B71D4" w:rsidRDefault="0071285C" w:rsidP="007E5733">
      <w:pPr>
        <w:pStyle w:val="Virsraksts2"/>
        <w:keepNext w:val="0"/>
        <w:widowControl w:val="0"/>
        <w:numPr>
          <w:ilvl w:val="2"/>
          <w:numId w:val="9"/>
        </w:numPr>
        <w:tabs>
          <w:tab w:val="num" w:pos="567"/>
        </w:tabs>
        <w:spacing w:before="0"/>
        <w:ind w:left="567" w:hanging="567"/>
        <w:rPr>
          <w:del w:id="226" w:author="Zane Zaķe" w:date="2024-12-18T10:31:00Z"/>
          <w:b w:val="0"/>
          <w:lang w:val="lv-LV"/>
        </w:rPr>
      </w:pPr>
      <w:del w:id="227" w:author="Zane Zaķe" w:date="2024-12-18T10:31:00Z">
        <w:r w:rsidRPr="00130346" w:rsidDel="005B71D4">
          <w:rPr>
            <w:b w:val="0"/>
            <w:lang w:val="lv-LV"/>
          </w:rPr>
          <w:delText xml:space="preserve">Pasūtītāja </w:delText>
        </w:r>
        <w:r w:rsidR="004E5C9F" w:rsidRPr="00130346" w:rsidDel="005B71D4">
          <w:rPr>
            <w:b w:val="0"/>
            <w:lang w:val="lv-LV"/>
          </w:rPr>
          <w:delText xml:space="preserve">tīmekļvietnes </w:delText>
        </w:r>
        <w:r w:rsidRPr="00130346" w:rsidDel="005B71D4">
          <w:rPr>
            <w:b w:val="0"/>
            <w:lang w:val="lv-LV"/>
          </w:rPr>
          <w:delText xml:space="preserve">iepirkumu sadaļā </w:delText>
        </w:r>
        <w:r w:rsidR="005B71D4" w:rsidDel="005B71D4">
          <w:fldChar w:fldCharType="begin"/>
        </w:r>
        <w:r w:rsidR="005B71D4" w:rsidDel="005B71D4">
          <w:delInstrText>HYPERLINK "http://www.rigasudens.lv/lv/izsludinatie-iepirkumi"</w:delInstrText>
        </w:r>
        <w:r w:rsidR="005B71D4" w:rsidDel="005B71D4">
          <w:fldChar w:fldCharType="separate"/>
        </w:r>
        <w:r w:rsidRPr="00130346" w:rsidDel="005B71D4">
          <w:rPr>
            <w:rStyle w:val="Hipersaite"/>
            <w:b w:val="0"/>
            <w:bCs/>
            <w:lang w:val="lv-LV"/>
          </w:rPr>
          <w:delText>www.rigasudens.lv/lv/izsludinatie-iepirkumi</w:delText>
        </w:r>
        <w:r w:rsidR="005B71D4" w:rsidDel="005B71D4">
          <w:rPr>
            <w:rStyle w:val="Hipersaite"/>
            <w:b w:val="0"/>
            <w:bCs/>
            <w:lang w:val="lv-LV"/>
          </w:rPr>
          <w:fldChar w:fldCharType="end"/>
        </w:r>
        <w:r w:rsidRPr="00130346" w:rsidDel="005B71D4">
          <w:rPr>
            <w:b w:val="0"/>
            <w:lang w:val="lv-LV"/>
          </w:rPr>
          <w:delText>;</w:delText>
        </w:r>
      </w:del>
    </w:p>
    <w:p w14:paraId="1960FC2D" w14:textId="1060F3F0" w:rsidR="00FF0011" w:rsidRPr="00130346" w:rsidDel="005B71D4" w:rsidRDefault="006601FD" w:rsidP="007E5733">
      <w:pPr>
        <w:numPr>
          <w:ilvl w:val="2"/>
          <w:numId w:val="9"/>
        </w:numPr>
        <w:tabs>
          <w:tab w:val="num" w:pos="567"/>
        </w:tabs>
        <w:ind w:left="567" w:hanging="567"/>
        <w:jc w:val="both"/>
        <w:rPr>
          <w:del w:id="228" w:author="Zane Zaķe" w:date="2024-12-18T10:31:00Z"/>
        </w:rPr>
      </w:pPr>
      <w:del w:id="229" w:author="Zane Zaķe" w:date="2024-12-18T10:31:00Z">
        <w:r w:rsidRPr="00130346" w:rsidDel="005B71D4">
          <w:delText>EIS</w:delText>
        </w:r>
        <w:r w:rsidR="00FF0011" w:rsidRPr="00130346" w:rsidDel="005B71D4">
          <w:delText xml:space="preserve"> </w:delText>
        </w:r>
        <w:r w:rsidR="005B71D4" w:rsidDel="005B71D4">
          <w:fldChar w:fldCharType="begin"/>
        </w:r>
        <w:r w:rsidR="005B71D4" w:rsidDel="005B71D4">
          <w:delInstrText>HYPERLINK "http://www.eis.gov.lv"</w:delInstrText>
        </w:r>
        <w:r w:rsidR="005B71D4" w:rsidDel="005B71D4">
          <w:fldChar w:fldCharType="separate"/>
        </w:r>
        <w:r w:rsidR="00FF0011" w:rsidRPr="00130346" w:rsidDel="005B71D4">
          <w:rPr>
            <w:rStyle w:val="Hipersaite"/>
            <w:bCs/>
            <w:kern w:val="22"/>
            <w:lang w:eastAsia="en-US"/>
          </w:rPr>
          <w:delText>www.eis.gov.lv</w:delText>
        </w:r>
        <w:r w:rsidR="005B71D4" w:rsidDel="005B71D4">
          <w:rPr>
            <w:rStyle w:val="Hipersaite"/>
            <w:bCs/>
            <w:kern w:val="22"/>
            <w:lang w:eastAsia="en-US"/>
          </w:rPr>
          <w:fldChar w:fldCharType="end"/>
        </w:r>
        <w:r w:rsidR="002B3960" w:rsidRPr="00130346" w:rsidDel="005B71D4">
          <w:delText>;</w:delText>
        </w:r>
      </w:del>
    </w:p>
    <w:p w14:paraId="345FB6F4" w14:textId="0DA56DE6" w:rsidR="00451A96" w:rsidDel="005B71D4" w:rsidRDefault="005E62A1" w:rsidP="007E5733">
      <w:pPr>
        <w:pStyle w:val="Virsraksts2"/>
        <w:keepNext w:val="0"/>
        <w:widowControl w:val="0"/>
        <w:numPr>
          <w:ilvl w:val="2"/>
          <w:numId w:val="9"/>
        </w:numPr>
        <w:tabs>
          <w:tab w:val="num" w:pos="567"/>
        </w:tabs>
        <w:spacing w:before="0"/>
        <w:ind w:left="567" w:hanging="567"/>
        <w:rPr>
          <w:del w:id="230" w:author="Zane Zaķe" w:date="2024-12-18T10:31:00Z"/>
          <w:b w:val="0"/>
          <w:lang w:val="lv-LV"/>
        </w:rPr>
      </w:pPr>
      <w:del w:id="231" w:author="Zane Zaķe" w:date="2024-12-18T10:31:00Z">
        <w:r w:rsidRPr="3605FC1D" w:rsidDel="005B71D4">
          <w:rPr>
            <w:b w:val="0"/>
            <w:lang w:val="lv-LV"/>
          </w:rPr>
          <w:delText>tīmekļvi</w:delText>
        </w:r>
        <w:r w:rsidR="004E5C9F" w:rsidRPr="3605FC1D" w:rsidDel="005B71D4">
          <w:rPr>
            <w:b w:val="0"/>
            <w:lang w:val="lv-LV"/>
          </w:rPr>
          <w:delText>etnē</w:delText>
        </w:r>
        <w:r w:rsidR="002B3960" w:rsidRPr="3605FC1D" w:rsidDel="005B71D4">
          <w:rPr>
            <w:b w:val="0"/>
            <w:lang w:val="lv-LV"/>
          </w:rPr>
          <w:delText xml:space="preserve"> </w:delText>
        </w:r>
        <w:r w:rsidR="005B71D4" w:rsidDel="005B71D4">
          <w:fldChar w:fldCharType="begin"/>
        </w:r>
        <w:r w:rsidR="005B71D4" w:rsidDel="005B71D4">
          <w:delInstrText>HYPERLINK "http://www.iepirkumi.lv"</w:delInstrText>
        </w:r>
        <w:r w:rsidR="005B71D4" w:rsidDel="005B71D4">
          <w:fldChar w:fldCharType="separate"/>
        </w:r>
        <w:r w:rsidR="003F7735" w:rsidRPr="005801C0" w:rsidDel="005B71D4">
          <w:rPr>
            <w:rStyle w:val="Hipersaite"/>
            <w:b w:val="0"/>
            <w:lang w:val="lv-LV"/>
          </w:rPr>
          <w:delText>www.iepirkumi.lv</w:delText>
        </w:r>
        <w:r w:rsidR="005B71D4" w:rsidDel="005B71D4">
          <w:rPr>
            <w:rStyle w:val="Hipersaite"/>
            <w:b w:val="0"/>
            <w:lang w:val="lv-LV"/>
          </w:rPr>
          <w:fldChar w:fldCharType="end"/>
        </w:r>
        <w:r w:rsidR="005F5A48" w:rsidDel="005B71D4">
          <w:rPr>
            <w:b w:val="0"/>
            <w:lang w:val="lv-LV"/>
          </w:rPr>
          <w:delText>.</w:delText>
        </w:r>
      </w:del>
    </w:p>
    <w:bookmarkEnd w:id="206"/>
    <w:p w14:paraId="775C9296" w14:textId="1758C8D5" w:rsidR="00440C85" w:rsidRPr="00451A96" w:rsidDel="005B71D4" w:rsidRDefault="00440C85" w:rsidP="007E5733">
      <w:pPr>
        <w:pStyle w:val="Virsraksts2"/>
        <w:keepNext w:val="0"/>
        <w:widowControl w:val="0"/>
        <w:numPr>
          <w:ilvl w:val="0"/>
          <w:numId w:val="0"/>
        </w:numPr>
        <w:tabs>
          <w:tab w:val="num" w:pos="567"/>
        </w:tabs>
        <w:spacing w:before="0"/>
        <w:ind w:left="567" w:hanging="567"/>
        <w:rPr>
          <w:del w:id="232" w:author="Zane Zaķe" w:date="2024-12-18T10:31:00Z"/>
        </w:rPr>
      </w:pPr>
    </w:p>
    <w:p w14:paraId="358B1199" w14:textId="339B6111" w:rsidR="00920410" w:rsidRPr="00130346" w:rsidDel="005B71D4" w:rsidRDefault="00920410" w:rsidP="007E5733">
      <w:pPr>
        <w:pStyle w:val="Virsraksts2"/>
        <w:widowControl w:val="0"/>
        <w:numPr>
          <w:ilvl w:val="1"/>
          <w:numId w:val="9"/>
        </w:numPr>
        <w:tabs>
          <w:tab w:val="clear" w:pos="-17"/>
          <w:tab w:val="num" w:pos="567"/>
        </w:tabs>
        <w:spacing w:before="0"/>
        <w:ind w:left="567" w:right="6" w:hanging="567"/>
        <w:rPr>
          <w:del w:id="233" w:author="Zane Zaķe" w:date="2024-12-18T10:31:00Z"/>
          <w:kern w:val="0"/>
          <w:lang w:val="lv-LV" w:eastAsia="lv-LV"/>
        </w:rPr>
      </w:pPr>
      <w:del w:id="234" w:author="Zane Zaķe" w:date="2024-12-18T10:31:00Z">
        <w:r w:rsidRPr="00130346" w:rsidDel="005B71D4">
          <w:rPr>
            <w:kern w:val="0"/>
            <w:lang w:val="lv-LV" w:eastAsia="lv-LV"/>
          </w:rPr>
          <w:delText>Līguma</w:delText>
        </w:r>
        <w:bookmarkStart w:id="235" w:name="_Toc216147601"/>
        <w:r w:rsidRPr="00130346" w:rsidDel="005B71D4">
          <w:rPr>
            <w:kern w:val="0"/>
            <w:lang w:val="lv-LV" w:eastAsia="lv-LV"/>
          </w:rPr>
          <w:delText xml:space="preserve"> slēgšana </w:delText>
        </w:r>
        <w:bookmarkStart w:id="236" w:name="_Toc216147600"/>
      </w:del>
    </w:p>
    <w:bookmarkEnd w:id="236"/>
    <w:p w14:paraId="79C3920B" w14:textId="0FE3CFB0" w:rsidR="002D4E18" w:rsidRPr="00130346" w:rsidDel="005B71D4" w:rsidRDefault="00920410" w:rsidP="007E5733">
      <w:pPr>
        <w:pStyle w:val="Virsraksts2"/>
        <w:widowControl w:val="0"/>
        <w:numPr>
          <w:ilvl w:val="0"/>
          <w:numId w:val="0"/>
        </w:numPr>
        <w:tabs>
          <w:tab w:val="num" w:pos="567"/>
        </w:tabs>
        <w:spacing w:before="0"/>
        <w:ind w:left="567" w:right="6"/>
        <w:rPr>
          <w:del w:id="237" w:author="Zane Zaķe" w:date="2024-12-18T10:31:00Z"/>
          <w:b w:val="0"/>
          <w:lang w:val="lv-LV"/>
        </w:rPr>
      </w:pPr>
      <w:del w:id="238" w:author="Zane Zaķe" w:date="2024-12-18T10:31:00Z">
        <w:r w:rsidRPr="00130346" w:rsidDel="005B71D4">
          <w:rPr>
            <w:b w:val="0"/>
            <w:lang w:val="lv-LV"/>
          </w:rPr>
          <w:delText xml:space="preserve">Līguma projekts pievienots Nolikuma </w:delText>
        </w:r>
        <w:r w:rsidRPr="00130346" w:rsidDel="005B71D4">
          <w:rPr>
            <w:lang w:val="lv-LV"/>
          </w:rPr>
          <w:delText xml:space="preserve">4.pielikumā </w:delText>
        </w:r>
        <w:r w:rsidRPr="00130346" w:rsidDel="005B71D4">
          <w:rPr>
            <w:b w:val="0"/>
            <w:lang w:val="lv-LV"/>
          </w:rPr>
          <w:delText xml:space="preserve">un tā noteikumi ir saistoši Pretendentam, sagatavojot </w:delText>
        </w:r>
        <w:r w:rsidR="00653EAC" w:rsidRPr="00130346" w:rsidDel="005B71D4">
          <w:rPr>
            <w:b w:val="0"/>
            <w:lang w:val="lv-LV"/>
          </w:rPr>
          <w:delText>P</w:delText>
        </w:r>
        <w:r w:rsidRPr="00130346" w:rsidDel="005B71D4">
          <w:rPr>
            <w:b w:val="0"/>
            <w:lang w:val="lv-LV"/>
          </w:rPr>
          <w:delText>iedāvājumu</w:delText>
        </w:r>
        <w:r w:rsidR="007352AC" w:rsidRPr="00130346" w:rsidDel="005B71D4">
          <w:rPr>
            <w:b w:val="0"/>
            <w:lang w:val="lv-LV"/>
          </w:rPr>
          <w:delText>.</w:delText>
        </w:r>
        <w:r w:rsidR="007F287F" w:rsidRPr="00130346" w:rsidDel="005B71D4">
          <w:rPr>
            <w:b w:val="0"/>
            <w:lang w:val="lv-LV"/>
          </w:rPr>
          <w:delText xml:space="preserve"> </w:delText>
        </w:r>
      </w:del>
    </w:p>
    <w:bookmarkEnd w:id="235"/>
    <w:p w14:paraId="59BA6702" w14:textId="5C775A5D" w:rsidR="00F9019C" w:rsidRPr="00130346" w:rsidDel="005B71D4" w:rsidRDefault="00F9019C" w:rsidP="007E5733">
      <w:pPr>
        <w:tabs>
          <w:tab w:val="num" w:pos="567"/>
        </w:tabs>
        <w:ind w:left="567" w:right="3" w:hanging="567"/>
        <w:jc w:val="both"/>
        <w:rPr>
          <w:del w:id="239" w:author="Zane Zaķe" w:date="2024-12-18T10:31:00Z"/>
          <w:b/>
          <w:bCs/>
        </w:rPr>
      </w:pPr>
    </w:p>
    <w:p w14:paraId="35707629" w14:textId="31402E69" w:rsidR="004E266B" w:rsidRPr="00130346" w:rsidDel="005B71D4" w:rsidRDefault="009957FD" w:rsidP="007E5733">
      <w:pPr>
        <w:pStyle w:val="Virsraksts1"/>
        <w:numPr>
          <w:ilvl w:val="0"/>
          <w:numId w:val="9"/>
        </w:numPr>
        <w:tabs>
          <w:tab w:val="clear" w:pos="720"/>
          <w:tab w:val="num" w:pos="567"/>
        </w:tabs>
        <w:ind w:left="567" w:hanging="567"/>
        <w:rPr>
          <w:del w:id="240" w:author="Zane Zaķe" w:date="2024-12-18T10:31:00Z"/>
          <w:caps w:val="0"/>
          <w:szCs w:val="24"/>
        </w:rPr>
      </w:pPr>
      <w:bookmarkStart w:id="241" w:name="cc"/>
      <w:bookmarkStart w:id="242" w:name="_Toc153902374"/>
      <w:bookmarkStart w:id="243" w:name="_Toc184827050"/>
      <w:bookmarkEnd w:id="241"/>
      <w:del w:id="244" w:author="Zane Zaķe" w:date="2024-12-18T10:31:00Z">
        <w:r w:rsidRPr="00130346" w:rsidDel="005B71D4">
          <w:delText>I</w:delText>
        </w:r>
        <w:r w:rsidR="004E266B" w:rsidRPr="00130346" w:rsidDel="005B71D4">
          <w:delText>nformācijas</w:delText>
        </w:r>
        <w:r w:rsidR="004E266B" w:rsidRPr="00130346" w:rsidDel="005B71D4">
          <w:rPr>
            <w:szCs w:val="24"/>
          </w:rPr>
          <w:delText xml:space="preserve"> apmaiņa</w:delText>
        </w:r>
        <w:r w:rsidR="00FE6794" w:rsidRPr="00130346" w:rsidDel="005B71D4">
          <w:rPr>
            <w:szCs w:val="24"/>
          </w:rPr>
          <w:delText>s kārtība</w:delText>
        </w:r>
        <w:bookmarkEnd w:id="242"/>
        <w:bookmarkEnd w:id="243"/>
        <w:r w:rsidR="0030756F" w:rsidRPr="00130346" w:rsidDel="005B71D4">
          <w:tab/>
        </w:r>
      </w:del>
    </w:p>
    <w:p w14:paraId="2D7FDBE4" w14:textId="140C3362" w:rsidR="00600E58" w:rsidRPr="00C90E4F" w:rsidDel="005B71D4" w:rsidRDefault="00600E58" w:rsidP="007E5733">
      <w:pPr>
        <w:pStyle w:val="Virsraksts2"/>
        <w:widowControl w:val="0"/>
        <w:numPr>
          <w:ilvl w:val="1"/>
          <w:numId w:val="8"/>
        </w:numPr>
        <w:tabs>
          <w:tab w:val="clear" w:pos="540"/>
          <w:tab w:val="num" w:pos="567"/>
        </w:tabs>
        <w:spacing w:before="0"/>
        <w:ind w:left="567" w:hanging="567"/>
        <w:rPr>
          <w:del w:id="245" w:author="Zane Zaķe" w:date="2024-12-18T10:31:00Z"/>
          <w:b w:val="0"/>
          <w:lang w:val="lv-LV"/>
        </w:rPr>
      </w:pPr>
      <w:bookmarkStart w:id="246" w:name="_Toc216147626"/>
      <w:del w:id="247" w:author="Zane Zaķe" w:date="2024-12-18T10:31:00Z">
        <w:r w:rsidRPr="34DA38BF" w:rsidDel="005B71D4">
          <w:rPr>
            <w:b w:val="0"/>
            <w:lang w:val="lv-LV"/>
          </w:rPr>
          <w:delText>Nolikum</w:delText>
        </w:r>
        <w:r w:rsidR="00BA2C96" w:rsidRPr="34DA38BF" w:rsidDel="005B71D4">
          <w:rPr>
            <w:b w:val="0"/>
            <w:lang w:val="lv-LV"/>
          </w:rPr>
          <w:delText xml:space="preserve">s, </w:delText>
        </w:r>
        <w:r w:rsidR="00D74F2C" w:rsidRPr="34DA38BF" w:rsidDel="005B71D4">
          <w:rPr>
            <w:b w:val="0"/>
            <w:lang w:val="lv-LV"/>
          </w:rPr>
          <w:delText>N</w:delText>
        </w:r>
        <w:r w:rsidR="00BA2C96" w:rsidRPr="34DA38BF" w:rsidDel="005B71D4">
          <w:rPr>
            <w:b w:val="0"/>
            <w:lang w:val="lv-LV"/>
          </w:rPr>
          <w:delText>olikuma grozījumi</w:delText>
        </w:r>
        <w:r w:rsidR="00C23A59" w:rsidRPr="34DA38BF" w:rsidDel="005B71D4">
          <w:rPr>
            <w:b w:val="0"/>
            <w:lang w:val="lv-LV"/>
          </w:rPr>
          <w:delText>, papildu informācija</w:delText>
        </w:r>
        <w:r w:rsidR="00BA2C96" w:rsidRPr="34DA38BF" w:rsidDel="005B71D4">
          <w:rPr>
            <w:b w:val="0"/>
            <w:lang w:val="lv-LV"/>
          </w:rPr>
          <w:delText xml:space="preserve"> un </w:delText>
        </w:r>
        <w:r w:rsidR="00281102" w:rsidRPr="34DA38BF" w:rsidDel="005B71D4">
          <w:rPr>
            <w:b w:val="0"/>
            <w:lang w:val="lv-LV"/>
          </w:rPr>
          <w:delText xml:space="preserve">cita informācija par </w:delText>
        </w:r>
        <w:r w:rsidR="00543D05" w:rsidRPr="34DA38BF" w:rsidDel="005B71D4">
          <w:rPr>
            <w:b w:val="0"/>
            <w:lang w:val="lv-LV"/>
          </w:rPr>
          <w:delText>Nolikumu</w:delText>
        </w:r>
        <w:r w:rsidR="00281102" w:rsidRPr="34DA38BF" w:rsidDel="005B71D4">
          <w:rPr>
            <w:b w:val="0"/>
            <w:lang w:val="lv-LV"/>
          </w:rPr>
          <w:delText xml:space="preserve"> </w:delText>
        </w:r>
        <w:r w:rsidRPr="34DA38BF" w:rsidDel="005B71D4">
          <w:rPr>
            <w:b w:val="0"/>
            <w:lang w:val="lv-LV"/>
          </w:rPr>
          <w:delText xml:space="preserve">tiek </w:delText>
        </w:r>
        <w:r w:rsidRPr="00C90E4F" w:rsidDel="005B71D4">
          <w:rPr>
            <w:b w:val="0"/>
            <w:lang w:val="lv-LV"/>
          </w:rPr>
          <w:delText>publicēt</w:delText>
        </w:r>
        <w:r w:rsidR="00543D05" w:rsidRPr="00C90E4F" w:rsidDel="005B71D4">
          <w:rPr>
            <w:b w:val="0"/>
            <w:lang w:val="lv-LV"/>
          </w:rPr>
          <w:delText>a</w:delText>
        </w:r>
        <w:r w:rsidRPr="00C90E4F" w:rsidDel="005B71D4">
          <w:rPr>
            <w:b w:val="0"/>
            <w:lang w:val="lv-LV"/>
          </w:rPr>
          <w:delText xml:space="preserve"> Pasūtītāja </w:delText>
        </w:r>
        <w:r w:rsidR="00543D05" w:rsidRPr="00C90E4F" w:rsidDel="005B71D4">
          <w:rPr>
            <w:b w:val="0"/>
            <w:lang w:val="lv-LV"/>
          </w:rPr>
          <w:delText xml:space="preserve">tīmekļvietnes </w:delText>
        </w:r>
        <w:r w:rsidRPr="00C90E4F" w:rsidDel="005B71D4">
          <w:rPr>
            <w:b w:val="0"/>
            <w:lang w:val="lv-LV"/>
          </w:rPr>
          <w:delText xml:space="preserve">iepirkumu sadaļā </w:delText>
        </w:r>
        <w:r w:rsidR="005B71D4" w:rsidDel="005B71D4">
          <w:fldChar w:fldCharType="begin"/>
        </w:r>
        <w:r w:rsidR="005B71D4" w:rsidDel="005B71D4">
          <w:delInstrText>HYPERLINK "http://www.rigasudens.lv/lv/izsludinatie-iepirkumi"</w:delInstrText>
        </w:r>
        <w:r w:rsidR="005B71D4" w:rsidDel="005B71D4">
          <w:fldChar w:fldCharType="separate"/>
        </w:r>
        <w:r w:rsidR="00C90E4F" w:rsidRPr="00C90E4F" w:rsidDel="005B71D4">
          <w:rPr>
            <w:rStyle w:val="Hipersaite"/>
            <w:b w:val="0"/>
            <w:lang w:val="lv-LV"/>
          </w:rPr>
          <w:delText>www.rigasudens.lv/lv/izsludinatie-iepirkumi</w:delText>
        </w:r>
        <w:r w:rsidR="005B71D4" w:rsidDel="005B71D4">
          <w:rPr>
            <w:rStyle w:val="Hipersaite"/>
            <w:b w:val="0"/>
            <w:lang w:val="lv-LV"/>
          </w:rPr>
          <w:fldChar w:fldCharType="end"/>
        </w:r>
        <w:r w:rsidR="00F47E97" w:rsidRPr="00C90E4F" w:rsidDel="005B71D4">
          <w:rPr>
            <w:b w:val="0"/>
            <w:lang w:val="lv-LV"/>
          </w:rPr>
          <w:delText>.</w:delText>
        </w:r>
      </w:del>
    </w:p>
    <w:p w14:paraId="787A7D93" w14:textId="3629FEE0" w:rsidR="00600E58" w:rsidRPr="00130346" w:rsidDel="005B71D4" w:rsidRDefault="00600E58" w:rsidP="007E5733">
      <w:pPr>
        <w:pStyle w:val="Virsraksts2"/>
        <w:keepNext w:val="0"/>
        <w:widowControl w:val="0"/>
        <w:numPr>
          <w:ilvl w:val="1"/>
          <w:numId w:val="8"/>
        </w:numPr>
        <w:tabs>
          <w:tab w:val="clear" w:pos="540"/>
          <w:tab w:val="num" w:pos="567"/>
        </w:tabs>
        <w:spacing w:before="0"/>
        <w:ind w:left="567" w:hanging="567"/>
        <w:rPr>
          <w:del w:id="248" w:author="Zane Zaķe" w:date="2024-12-18T10:31:00Z"/>
          <w:b w:val="0"/>
          <w:lang w:val="lv-LV"/>
        </w:rPr>
      </w:pPr>
      <w:del w:id="249" w:author="Zane Zaķe" w:date="2024-12-18T10:31:00Z">
        <w:r w:rsidRPr="34DA38BF" w:rsidDel="005B71D4">
          <w:rPr>
            <w:b w:val="0"/>
            <w:lang w:val="lv-LV"/>
          </w:rPr>
          <w:delText xml:space="preserve">Ja </w:delText>
        </w:r>
        <w:r w:rsidR="00884163" w:rsidRPr="34DA38BF" w:rsidDel="005B71D4">
          <w:rPr>
            <w:b w:val="0"/>
            <w:lang w:val="lv-LV"/>
          </w:rPr>
          <w:delText xml:space="preserve">ieinteresētais </w:delText>
        </w:r>
        <w:r w:rsidR="00080F65" w:rsidRPr="34DA38BF" w:rsidDel="005B71D4">
          <w:rPr>
            <w:b w:val="0"/>
            <w:lang w:val="lv-LV"/>
          </w:rPr>
          <w:delText>P</w:delText>
        </w:r>
        <w:r w:rsidRPr="34DA38BF" w:rsidDel="005B71D4">
          <w:rPr>
            <w:b w:val="0"/>
            <w:lang w:val="lv-LV"/>
          </w:rPr>
          <w:delText xml:space="preserve">iegādātājs ir laikus pieprasījis papildu informāciju par Nolikumu, Komisija atbildi sniedz 5 (piecu) darba dienu laikā no pieprasījuma vai jautājuma saņemšanas dienas, bet ne vēlāk kā 6 (sešas) dienas pirms piedāvājumu iesniegšanas termiņa beigām. </w:delText>
        </w:r>
      </w:del>
    </w:p>
    <w:p w14:paraId="44A904BA" w14:textId="12637AE0" w:rsidR="008F6C74" w:rsidRPr="00130346" w:rsidDel="005B71D4" w:rsidRDefault="00D74F2C" w:rsidP="007E5733">
      <w:pPr>
        <w:pStyle w:val="Virsraksts2"/>
        <w:keepNext w:val="0"/>
        <w:widowControl w:val="0"/>
        <w:numPr>
          <w:ilvl w:val="1"/>
          <w:numId w:val="8"/>
        </w:numPr>
        <w:tabs>
          <w:tab w:val="clear" w:pos="540"/>
          <w:tab w:val="num" w:pos="567"/>
        </w:tabs>
        <w:spacing w:before="0"/>
        <w:ind w:left="567" w:hanging="567"/>
        <w:rPr>
          <w:del w:id="250" w:author="Zane Zaķe" w:date="2024-12-18T10:31:00Z"/>
          <w:lang w:val="lv-LV"/>
        </w:rPr>
      </w:pPr>
      <w:del w:id="251" w:author="Zane Zaķe" w:date="2024-12-18T10:31:00Z">
        <w:r w:rsidRPr="696F4F39" w:rsidDel="005B71D4">
          <w:rPr>
            <w:b w:val="0"/>
            <w:lang w:val="lv-LV"/>
          </w:rPr>
          <w:delText xml:space="preserve">Ieinteresētā </w:delText>
        </w:r>
        <w:r w:rsidR="00010500" w:rsidRPr="696F4F39" w:rsidDel="005B71D4">
          <w:rPr>
            <w:b w:val="0"/>
            <w:lang w:val="lv-LV"/>
          </w:rPr>
          <w:delText>P</w:delText>
        </w:r>
        <w:r w:rsidR="00AD6010" w:rsidRPr="696F4F39" w:rsidDel="005B71D4">
          <w:rPr>
            <w:b w:val="0"/>
            <w:lang w:val="lv-LV"/>
          </w:rPr>
          <w:delText xml:space="preserve">iegādātāja pieprasījums sniegt papildu informāciju Komisijai jānosūta uz </w:delText>
        </w:r>
        <w:r w:rsidR="0078092A" w:rsidRPr="00723C30" w:rsidDel="005B71D4">
          <w:rPr>
            <w:b w:val="0"/>
            <w:lang w:val="lv-LV"/>
          </w:rPr>
          <w:delText xml:space="preserve">Nolikuma </w:delText>
        </w:r>
        <w:r w:rsidR="0078092A" w:rsidRPr="00FF3F79" w:rsidDel="005B71D4">
          <w:rPr>
            <w:bCs/>
            <w:lang w:val="lv-LV"/>
          </w:rPr>
          <w:delText>1.2.punktā</w:delText>
        </w:r>
        <w:r w:rsidR="009F6E90" w:rsidDel="005B71D4">
          <w:rPr>
            <w:bCs/>
            <w:lang w:val="lv-LV"/>
          </w:rPr>
          <w:delText xml:space="preserve"> </w:delText>
        </w:r>
        <w:r w:rsidR="009F6E90" w:rsidRPr="00384B4A" w:rsidDel="005B71D4">
          <w:rPr>
            <w:b w:val="0"/>
            <w:lang w:val="lv-LV"/>
          </w:rPr>
          <w:delText>norādīto</w:delText>
        </w:r>
        <w:r w:rsidR="0078092A" w:rsidRPr="00723C30" w:rsidDel="005B71D4">
          <w:rPr>
            <w:b w:val="0"/>
            <w:lang w:val="lv-LV"/>
          </w:rPr>
          <w:delText xml:space="preserve"> Pasūtītāja kontaktpersona</w:delText>
        </w:r>
        <w:r w:rsidR="009F6E90" w:rsidDel="005B71D4">
          <w:rPr>
            <w:b w:val="0"/>
            <w:lang w:val="lv-LV"/>
          </w:rPr>
          <w:delText>s e</w:delText>
        </w:r>
        <w:r w:rsidR="009F6E90" w:rsidDel="005B71D4">
          <w:rPr>
            <w:b w:val="0"/>
            <w:lang w:val="lv-LV"/>
          </w:rPr>
          <w:noBreakHyphen/>
          <w:delText>pasta adresi</w:delText>
        </w:r>
        <w:r w:rsidR="283F1696" w:rsidRPr="696F4F39" w:rsidDel="005B71D4">
          <w:rPr>
            <w:b w:val="0"/>
            <w:lang w:val="lv-LV"/>
          </w:rPr>
          <w:delText xml:space="preserve">. </w:delText>
        </w:r>
        <w:r w:rsidR="004F42F9" w:rsidRPr="696F4F39" w:rsidDel="005B71D4">
          <w:rPr>
            <w:b w:val="0"/>
            <w:lang w:val="lv-LV"/>
          </w:rPr>
          <w:delText>Pieprasījumā</w:delText>
        </w:r>
        <w:r w:rsidR="004F42F9" w:rsidRPr="696F4F39" w:rsidDel="005B71D4">
          <w:rPr>
            <w:lang w:val="lv-LV"/>
          </w:rPr>
          <w:delText xml:space="preserve"> </w:delText>
        </w:r>
        <w:r w:rsidR="004F42F9" w:rsidRPr="696F4F39" w:rsidDel="005B71D4">
          <w:rPr>
            <w:b w:val="0"/>
            <w:lang w:val="lv-LV"/>
          </w:rPr>
          <w:delText>jābūt norādītiem iesniedzēja rekvizītiem un personas, kura parakstījusi iesniegumu, amata nosaukumam, vārdam un uzvārdam</w:delText>
        </w:r>
        <w:r w:rsidR="00A13701" w:rsidRPr="696F4F39" w:rsidDel="005B71D4">
          <w:rPr>
            <w:b w:val="0"/>
            <w:lang w:val="lv-LV"/>
          </w:rPr>
          <w:delText>.</w:delText>
        </w:r>
      </w:del>
    </w:p>
    <w:p w14:paraId="0E306F2F" w14:textId="11940083" w:rsidR="00600E58" w:rsidRPr="00C90E4F" w:rsidDel="005B71D4" w:rsidRDefault="0072424B" w:rsidP="007E5733">
      <w:pPr>
        <w:pStyle w:val="Style7"/>
        <w:numPr>
          <w:ilvl w:val="1"/>
          <w:numId w:val="8"/>
        </w:numPr>
        <w:tabs>
          <w:tab w:val="clear" w:pos="540"/>
          <w:tab w:val="num" w:pos="567"/>
        </w:tabs>
        <w:ind w:left="567" w:hanging="567"/>
        <w:jc w:val="both"/>
        <w:rPr>
          <w:del w:id="252" w:author="Zane Zaķe" w:date="2024-12-18T10:31:00Z"/>
          <w:rStyle w:val="apple-style-span"/>
          <w:b w:val="0"/>
        </w:rPr>
      </w:pPr>
      <w:del w:id="253" w:author="Zane Zaķe" w:date="2024-12-18T10:31:00Z">
        <w:r w:rsidRPr="00C90E4F" w:rsidDel="005B71D4">
          <w:rPr>
            <w:rStyle w:val="apple-style-span"/>
            <w:b w:val="0"/>
            <w:color w:val="000000"/>
            <w:shd w:val="clear" w:color="auto" w:fill="FFFFFF"/>
          </w:rPr>
          <w:delText>Ja Komisija sniedz papildu informāciju, t</w:delText>
        </w:r>
        <w:r w:rsidR="00D74F2C" w:rsidRPr="00C90E4F" w:rsidDel="005B71D4">
          <w:rPr>
            <w:rStyle w:val="apple-style-span"/>
            <w:b w:val="0"/>
            <w:color w:val="000000"/>
            <w:shd w:val="clear" w:color="auto" w:fill="FFFFFF"/>
          </w:rPr>
          <w:delText>ā</w:delText>
        </w:r>
        <w:r w:rsidRPr="00C90E4F" w:rsidDel="005B71D4">
          <w:rPr>
            <w:rStyle w:val="apple-style-span"/>
            <w:b w:val="0"/>
            <w:color w:val="000000"/>
            <w:shd w:val="clear" w:color="auto" w:fill="FFFFFF"/>
          </w:rPr>
          <w:delText xml:space="preserve"> vienlaikus ar papildu informācijas nosūtīšanu Piegādātājam, kas uzdevis jautājumu, ievieto šo informāciju </w:delText>
        </w:r>
        <w:r w:rsidR="00A951E9" w:rsidRPr="00C90E4F" w:rsidDel="005B71D4">
          <w:rPr>
            <w:rStyle w:val="apple-style-span"/>
            <w:b w:val="0"/>
            <w:color w:val="000000"/>
            <w:shd w:val="clear" w:color="auto" w:fill="FFFFFF"/>
          </w:rPr>
          <w:delText>Pasūtītāja tīmekļvietnes iepirkumu sadaļā</w:delText>
        </w:r>
        <w:r w:rsidR="00C90E4F" w:rsidRPr="00C90E4F" w:rsidDel="005B71D4">
          <w:rPr>
            <w:rStyle w:val="apple-style-span"/>
            <w:b w:val="0"/>
            <w:color w:val="000000"/>
            <w:shd w:val="clear" w:color="auto" w:fill="FFFFFF"/>
          </w:rPr>
          <w:delText>.</w:delText>
        </w:r>
      </w:del>
    </w:p>
    <w:p w14:paraId="1AF2C658" w14:textId="71A1CC4D" w:rsidR="00311492" w:rsidRPr="00130346" w:rsidDel="005B71D4" w:rsidRDefault="00311492" w:rsidP="007E5733">
      <w:pPr>
        <w:pStyle w:val="Style7"/>
        <w:numPr>
          <w:ilvl w:val="1"/>
          <w:numId w:val="8"/>
        </w:numPr>
        <w:tabs>
          <w:tab w:val="clear" w:pos="540"/>
          <w:tab w:val="num" w:pos="567"/>
        </w:tabs>
        <w:ind w:left="567" w:hanging="567"/>
        <w:jc w:val="both"/>
        <w:rPr>
          <w:del w:id="254" w:author="Zane Zaķe" w:date="2024-12-18T10:31:00Z"/>
          <w:b w:val="0"/>
        </w:rPr>
      </w:pPr>
      <w:del w:id="255" w:author="Zane Zaķe" w:date="2024-12-18T10:31:00Z">
        <w:r w:rsidDel="005B71D4">
          <w:rPr>
            <w:b w:val="0"/>
          </w:rPr>
          <w:delText xml:space="preserve">Piegādātāju pienākums ir pastāvīgi sekot </w:delText>
        </w:r>
        <w:r w:rsidRPr="00C90E4F" w:rsidDel="005B71D4">
          <w:rPr>
            <w:b w:val="0"/>
          </w:rPr>
          <w:delText>Pasūtītāja tīmekļvietnes iepirkumu sadaļā</w:delText>
        </w:r>
        <w:r w:rsidDel="005B71D4">
          <w:rPr>
            <w:b w:val="0"/>
          </w:rPr>
          <w:delText xml:space="preserve"> publicētajai informācijai par Konkursu.</w:delText>
        </w:r>
      </w:del>
    </w:p>
    <w:p w14:paraId="0417A978" w14:textId="764DC972" w:rsidR="00297D8B" w:rsidRPr="00130346" w:rsidDel="005B71D4" w:rsidRDefault="00600E58" w:rsidP="007E5733">
      <w:pPr>
        <w:pStyle w:val="Virsraksts2"/>
        <w:keepNext w:val="0"/>
        <w:widowControl w:val="0"/>
        <w:numPr>
          <w:ilvl w:val="1"/>
          <w:numId w:val="8"/>
        </w:numPr>
        <w:tabs>
          <w:tab w:val="clear" w:pos="540"/>
          <w:tab w:val="num" w:pos="567"/>
        </w:tabs>
        <w:spacing w:before="0"/>
        <w:ind w:left="567" w:hanging="567"/>
        <w:rPr>
          <w:del w:id="256" w:author="Zane Zaķe" w:date="2024-12-18T10:31:00Z"/>
          <w:b w:val="0"/>
          <w:lang w:val="lv-LV"/>
        </w:rPr>
      </w:pPr>
      <w:del w:id="257" w:author="Zane Zaķe" w:date="2024-12-18T10:31:00Z">
        <w:r w:rsidRPr="34DA38BF" w:rsidDel="005B71D4">
          <w:rPr>
            <w:b w:val="0"/>
            <w:lang w:val="lv-LV"/>
          </w:rPr>
          <w:delText xml:space="preserve">Konkursa norises laikā sarakste starp Komisiju, </w:delText>
        </w:r>
        <w:r w:rsidR="00010500" w:rsidRPr="34DA38BF" w:rsidDel="005B71D4">
          <w:rPr>
            <w:b w:val="0"/>
            <w:lang w:val="lv-LV"/>
          </w:rPr>
          <w:delText xml:space="preserve">ieinteresētajiem </w:delText>
        </w:r>
        <w:r w:rsidR="001E0173" w:rsidRPr="34DA38BF" w:rsidDel="005B71D4">
          <w:rPr>
            <w:b w:val="0"/>
            <w:lang w:val="lv-LV"/>
          </w:rPr>
          <w:delText>P</w:delText>
        </w:r>
        <w:r w:rsidRPr="34DA38BF" w:rsidDel="005B71D4">
          <w:rPr>
            <w:b w:val="0"/>
            <w:lang w:val="lv-LV"/>
          </w:rPr>
          <w:delText xml:space="preserve">iegādātājiem un Pretendentiem tiek veikta </w:delText>
        </w:r>
        <w:r w:rsidRPr="005F5A48" w:rsidDel="005B71D4">
          <w:rPr>
            <w:b w:val="0"/>
            <w:lang w:val="lv-LV"/>
          </w:rPr>
          <w:delText>latviešu valodā</w:delText>
        </w:r>
        <w:r w:rsidRPr="34DA38BF" w:rsidDel="005B71D4">
          <w:rPr>
            <w:b w:val="0"/>
            <w:lang w:val="lv-LV"/>
          </w:rPr>
          <w:delText>.</w:delText>
        </w:r>
        <w:bookmarkStart w:id="258" w:name="_Toc216147631"/>
        <w:bookmarkEnd w:id="246"/>
      </w:del>
    </w:p>
    <w:p w14:paraId="361BB123" w14:textId="3C77D67C" w:rsidR="00B11F33" w:rsidRPr="00130346" w:rsidDel="005B71D4" w:rsidRDefault="00B11F33" w:rsidP="007E5733">
      <w:pPr>
        <w:pStyle w:val="Virsraksts2"/>
        <w:keepNext w:val="0"/>
        <w:widowControl w:val="0"/>
        <w:numPr>
          <w:ilvl w:val="1"/>
          <w:numId w:val="8"/>
        </w:numPr>
        <w:tabs>
          <w:tab w:val="clear" w:pos="540"/>
          <w:tab w:val="num" w:pos="567"/>
        </w:tabs>
        <w:spacing w:before="0"/>
        <w:ind w:left="567" w:hanging="567"/>
        <w:rPr>
          <w:del w:id="259" w:author="Zane Zaķe" w:date="2024-12-18T10:31:00Z"/>
          <w:b w:val="0"/>
          <w:lang w:val="lv-LV"/>
        </w:rPr>
      </w:pPr>
      <w:del w:id="260" w:author="Zane Zaķe" w:date="2024-12-18T10:31:00Z">
        <w:r w:rsidRPr="34DA38BF" w:rsidDel="005B71D4">
          <w:rPr>
            <w:b w:val="0"/>
            <w:lang w:val="lv-LV"/>
          </w:rPr>
          <w:delText xml:space="preserve">Pasūtītājs pieprasījumus </w:delText>
        </w:r>
        <w:r w:rsidR="43E7D091" w:rsidRPr="34DA38BF" w:rsidDel="005B71D4">
          <w:rPr>
            <w:b w:val="0"/>
            <w:lang w:val="lv-LV"/>
          </w:rPr>
          <w:delText xml:space="preserve">sniegt precizējumus par Piedāvājumā ietverto informāciju </w:delText>
        </w:r>
        <w:r w:rsidRPr="34DA38BF" w:rsidDel="005B71D4">
          <w:rPr>
            <w:b w:val="0"/>
            <w:lang w:val="lv-LV"/>
          </w:rPr>
          <w:delText>un paziņojumu par Konkursa rezultātiem Pretendentam sūta uz Pieteikumā dalībai atklātā konkursā norādīto/-ajām e-pasta adresi/-ēm.</w:delText>
        </w:r>
      </w:del>
    </w:p>
    <w:bookmarkEnd w:id="258"/>
    <w:p w14:paraId="1ACD0250" w14:textId="79101905" w:rsidR="00205723" w:rsidRPr="00130346" w:rsidDel="005B71D4" w:rsidRDefault="00205723" w:rsidP="007E5733">
      <w:pPr>
        <w:pStyle w:val="Pamatteksts"/>
        <w:tabs>
          <w:tab w:val="num" w:pos="567"/>
        </w:tabs>
        <w:spacing w:before="0"/>
        <w:ind w:left="567" w:hanging="567"/>
        <w:rPr>
          <w:del w:id="261" w:author="Zane Zaķe" w:date="2024-12-18T10:31:00Z"/>
        </w:rPr>
      </w:pPr>
    </w:p>
    <w:p w14:paraId="45DE86DC" w14:textId="75429765" w:rsidR="001F7D57" w:rsidRPr="00130346" w:rsidDel="005B71D4" w:rsidRDefault="001F7D57" w:rsidP="007E5733">
      <w:pPr>
        <w:pStyle w:val="Virsraksts1"/>
        <w:numPr>
          <w:ilvl w:val="0"/>
          <w:numId w:val="9"/>
        </w:numPr>
        <w:tabs>
          <w:tab w:val="clear" w:pos="720"/>
          <w:tab w:val="num" w:pos="567"/>
        </w:tabs>
        <w:ind w:left="567" w:hanging="567"/>
        <w:rPr>
          <w:del w:id="262" w:author="Zane Zaķe" w:date="2024-12-18T10:31:00Z"/>
          <w:caps w:val="0"/>
        </w:rPr>
      </w:pPr>
      <w:bookmarkStart w:id="263" w:name="dd"/>
      <w:bookmarkStart w:id="264" w:name="_Toc153902375"/>
      <w:bookmarkStart w:id="265" w:name="_Toc184827051"/>
      <w:bookmarkStart w:id="266" w:name="_Toc216147634"/>
      <w:bookmarkStart w:id="267" w:name="_Toc180979339"/>
      <w:bookmarkStart w:id="268" w:name="_Toc181069801"/>
      <w:bookmarkStart w:id="269" w:name="_Toc216147643"/>
      <w:bookmarkStart w:id="270" w:name="_Toc177960235"/>
      <w:bookmarkEnd w:id="263"/>
      <w:del w:id="271" w:author="Zane Zaķe" w:date="2024-12-18T10:31:00Z">
        <w:r w:rsidRPr="00130346" w:rsidDel="005B71D4">
          <w:delText>Piedāvājum</w:delText>
        </w:r>
        <w:r w:rsidR="00C016E2" w:rsidRPr="00130346" w:rsidDel="005B71D4">
          <w:delText>u</w:delText>
        </w:r>
        <w:r w:rsidRPr="00130346" w:rsidDel="005B71D4">
          <w:delText xml:space="preserve"> </w:delText>
        </w:r>
        <w:r w:rsidR="00C016E2" w:rsidRPr="00130346" w:rsidDel="005B71D4">
          <w:delText>iesniegšanas un atvēršanas kārtība</w:delText>
        </w:r>
        <w:bookmarkEnd w:id="264"/>
        <w:bookmarkEnd w:id="265"/>
      </w:del>
    </w:p>
    <w:p w14:paraId="5F7DE1CB" w14:textId="0387DF57" w:rsidR="00600E58" w:rsidRPr="00130346" w:rsidDel="005B71D4" w:rsidRDefault="00600E58" w:rsidP="007E5733">
      <w:pPr>
        <w:keepNext/>
        <w:numPr>
          <w:ilvl w:val="1"/>
          <w:numId w:val="9"/>
        </w:numPr>
        <w:tabs>
          <w:tab w:val="num" w:pos="567"/>
        </w:tabs>
        <w:ind w:left="567" w:right="3" w:hanging="567"/>
        <w:jc w:val="both"/>
        <w:rPr>
          <w:del w:id="272" w:author="Zane Zaķe" w:date="2024-12-18T10:31:00Z"/>
          <w:b/>
          <w:bCs/>
        </w:rPr>
      </w:pPr>
      <w:del w:id="273" w:author="Zane Zaķe" w:date="2024-12-18T10:31:00Z">
        <w:r w:rsidRPr="00130346" w:rsidDel="005B71D4">
          <w:rPr>
            <w:b/>
            <w:bCs/>
          </w:rPr>
          <w:delText>Piedāvājuma iesniegšana</w:delText>
        </w:r>
      </w:del>
    </w:p>
    <w:p w14:paraId="7B4C067A" w14:textId="6B0F91EC" w:rsidR="00600E58" w:rsidRPr="00130346" w:rsidDel="005B71D4" w:rsidRDefault="00CB6009" w:rsidP="007E5733">
      <w:pPr>
        <w:pStyle w:val="Sarakstarindkopa"/>
        <w:keepNext/>
        <w:widowControl w:val="0"/>
        <w:numPr>
          <w:ilvl w:val="2"/>
          <w:numId w:val="7"/>
        </w:numPr>
        <w:tabs>
          <w:tab w:val="clear" w:pos="862"/>
          <w:tab w:val="num" w:pos="567"/>
          <w:tab w:val="num" w:pos="851"/>
        </w:tabs>
        <w:ind w:left="567" w:hanging="567"/>
        <w:jc w:val="both"/>
        <w:rPr>
          <w:del w:id="274" w:author="Zane Zaķe" w:date="2024-12-18T10:31:00Z"/>
        </w:rPr>
      </w:pPr>
      <w:del w:id="275" w:author="Zane Zaķe" w:date="2024-12-18T10:31:00Z">
        <w:r w:rsidDel="005B71D4">
          <w:delText>Piegādātāji</w:delText>
        </w:r>
        <w:r w:rsidR="00340505" w:rsidDel="005B71D4">
          <w:delText xml:space="preserve"> piedāvājumus var iesniegt </w:delText>
        </w:r>
        <w:r w:rsidR="00600E58" w:rsidDel="005B71D4">
          <w:delText xml:space="preserve">līdz </w:delText>
        </w:r>
        <w:r w:rsidR="00D36D2D" w:rsidRPr="34DA38BF" w:rsidDel="005B71D4">
          <w:rPr>
            <w:b/>
            <w:bCs/>
          </w:rPr>
          <w:delText>202</w:delText>
        </w:r>
        <w:r w:rsidR="002C7349" w:rsidDel="005B71D4">
          <w:rPr>
            <w:b/>
            <w:bCs/>
          </w:rPr>
          <w:delText>5</w:delText>
        </w:r>
        <w:r w:rsidR="00D36D2D" w:rsidRPr="34DA38BF" w:rsidDel="005B71D4">
          <w:rPr>
            <w:b/>
            <w:bCs/>
          </w:rPr>
          <w:delText xml:space="preserve">.gada </w:delText>
        </w:r>
        <w:r w:rsidR="00653C95" w:rsidDel="005B71D4">
          <w:rPr>
            <w:b/>
            <w:bCs/>
          </w:rPr>
          <w:delText>08</w:delText>
        </w:r>
        <w:r w:rsidR="00653C95" w:rsidRPr="34DA38BF" w:rsidDel="005B71D4">
          <w:rPr>
            <w:b/>
            <w:bCs/>
          </w:rPr>
          <w:delText>.</w:delText>
        </w:r>
        <w:r w:rsidR="00653C95" w:rsidDel="005B71D4">
          <w:rPr>
            <w:b/>
            <w:bCs/>
          </w:rPr>
          <w:delText>janvāra</w:delText>
        </w:r>
        <w:r w:rsidR="00653C95" w:rsidRPr="34DA38BF" w:rsidDel="005B71D4">
          <w:rPr>
            <w:b/>
            <w:bCs/>
          </w:rPr>
          <w:delText xml:space="preserve">, </w:delText>
        </w:r>
        <w:r w:rsidR="00D36D2D" w:rsidRPr="34DA38BF" w:rsidDel="005B71D4">
          <w:rPr>
            <w:b/>
            <w:bCs/>
          </w:rPr>
          <w:delText>plkst</w:delText>
        </w:r>
        <w:r w:rsidR="00653C95" w:rsidRPr="34DA38BF" w:rsidDel="005B71D4">
          <w:rPr>
            <w:b/>
            <w:bCs/>
          </w:rPr>
          <w:delText>.</w:delText>
        </w:r>
        <w:r w:rsidR="00653C95" w:rsidDel="005B71D4">
          <w:rPr>
            <w:b/>
            <w:bCs/>
          </w:rPr>
          <w:delText>11:00</w:delText>
        </w:r>
        <w:r w:rsidR="00653C95" w:rsidDel="005B71D4">
          <w:delText xml:space="preserve">, </w:delText>
        </w:r>
        <w:r w:rsidR="00600E58" w:rsidDel="005B71D4">
          <w:delText>nosūtot piedāvājumu elektroniski uz e-pasta adres</w:delText>
        </w:r>
        <w:r w:rsidR="00A06439" w:rsidDel="005B71D4">
          <w:delText xml:space="preserve">i </w:delText>
        </w:r>
        <w:r w:rsidR="005B71D4" w:rsidDel="005B71D4">
          <w:fldChar w:fldCharType="begin"/>
        </w:r>
        <w:r w:rsidR="005B71D4" w:rsidDel="005B71D4">
          <w:delInstrText>HYPERLINK "mailto:iepirkumi@rigasudens.lv" \h</w:delInstrText>
        </w:r>
        <w:r w:rsidR="005B71D4" w:rsidDel="005B71D4">
          <w:fldChar w:fldCharType="separate"/>
        </w:r>
        <w:r w:rsidR="00600E58" w:rsidRPr="34DA38BF" w:rsidDel="005B71D4">
          <w:rPr>
            <w:rStyle w:val="Hipersaite"/>
          </w:rPr>
          <w:delText>iepirkumi@rigasudens.lv</w:delText>
        </w:r>
        <w:r w:rsidR="005B71D4" w:rsidDel="005B71D4">
          <w:rPr>
            <w:rStyle w:val="Hipersaite"/>
          </w:rPr>
          <w:fldChar w:fldCharType="end"/>
        </w:r>
        <w:r w:rsidR="00600E58" w:rsidDel="005B71D4">
          <w:delText xml:space="preserve">, ievērojot Nolikuma </w:delText>
        </w:r>
        <w:r w:rsidR="0AA84DDE" w:rsidRPr="00F47E97" w:rsidDel="005B71D4">
          <w:rPr>
            <w:b/>
            <w:bCs/>
          </w:rPr>
          <w:delText>4</w:delText>
        </w:r>
        <w:r w:rsidR="0AA84DDE" w:rsidRPr="34DA38BF" w:rsidDel="005B71D4">
          <w:rPr>
            <w:b/>
            <w:bCs/>
          </w:rPr>
          <w:delText>.</w:delText>
        </w:r>
        <w:r w:rsidR="0AA84DDE" w:rsidRPr="00F47E97" w:rsidDel="005B71D4">
          <w:rPr>
            <w:b/>
            <w:bCs/>
          </w:rPr>
          <w:delText>1</w:delText>
        </w:r>
        <w:r w:rsidR="0AA84DDE" w:rsidRPr="34DA38BF" w:rsidDel="005B71D4">
          <w:rPr>
            <w:b/>
            <w:bCs/>
          </w:rPr>
          <w:delText>.</w:delText>
        </w:r>
        <w:r w:rsidR="0AA84DDE" w:rsidRPr="00F47E97" w:rsidDel="005B71D4">
          <w:rPr>
            <w:b/>
            <w:bCs/>
          </w:rPr>
          <w:delText>2</w:delText>
        </w:r>
        <w:r w:rsidR="0AA84DDE" w:rsidRPr="34DA38BF" w:rsidDel="005B71D4">
          <w:rPr>
            <w:b/>
            <w:bCs/>
          </w:rPr>
          <w:delText>.</w:delText>
        </w:r>
        <w:r w:rsidR="0AA84DDE" w:rsidRPr="00F47E97" w:rsidDel="005B71D4">
          <w:rPr>
            <w:b/>
            <w:bCs/>
          </w:rPr>
          <w:delText xml:space="preserve">punktā </w:delText>
        </w:r>
        <w:r w:rsidR="0AA84DDE" w:rsidDel="005B71D4">
          <w:delText xml:space="preserve"> un </w:delText>
        </w:r>
        <w:r w:rsidR="00E55807" w:rsidRPr="34DA38BF" w:rsidDel="005B71D4">
          <w:rPr>
            <w:b/>
            <w:bCs/>
          </w:rPr>
          <w:delText>5</w:delText>
        </w:r>
        <w:r w:rsidR="00600E58" w:rsidRPr="34DA38BF" w:rsidDel="005B71D4">
          <w:rPr>
            <w:b/>
            <w:bCs/>
          </w:rPr>
          <w:delText>.punktā</w:delText>
        </w:r>
        <w:r w:rsidR="00600E58" w:rsidDel="005B71D4">
          <w:delText xml:space="preserve"> norādītās piedāvājuma noformējuma prasības.</w:delText>
        </w:r>
      </w:del>
    </w:p>
    <w:p w14:paraId="1CF068E4" w14:textId="4D618A80" w:rsidR="00243CBC" w:rsidRPr="00130346" w:rsidDel="005B71D4" w:rsidRDefault="00243CBC" w:rsidP="007E5733">
      <w:pPr>
        <w:pStyle w:val="Sarakstarindkopa"/>
        <w:widowControl w:val="0"/>
        <w:numPr>
          <w:ilvl w:val="2"/>
          <w:numId w:val="7"/>
        </w:numPr>
        <w:tabs>
          <w:tab w:val="clear" w:pos="862"/>
          <w:tab w:val="num" w:pos="567"/>
          <w:tab w:val="num" w:pos="851"/>
        </w:tabs>
        <w:ind w:left="567" w:hanging="567"/>
        <w:jc w:val="both"/>
        <w:rPr>
          <w:del w:id="276" w:author="Zane Zaķe" w:date="2024-12-18T10:31:00Z"/>
        </w:rPr>
      </w:pPr>
      <w:del w:id="277" w:author="Zane Zaķe" w:date="2024-12-18T10:31:00Z">
        <w:r w:rsidRPr="696F4F39" w:rsidDel="005B71D4">
          <w:rPr>
            <w:spacing w:val="-2"/>
          </w:rPr>
          <w:delText xml:space="preserve">Piedāvājums “jānobloķē” ar paroli, lai to nevar atvērt līdz Nolikuma </w:delText>
        </w:r>
        <w:r w:rsidRPr="696F4F39" w:rsidDel="005B71D4">
          <w:rPr>
            <w:b/>
            <w:bCs/>
            <w:spacing w:val="-2"/>
          </w:rPr>
          <w:delText>4.1.1.punktā</w:delText>
        </w:r>
        <w:r w:rsidRPr="696F4F39" w:rsidDel="005B71D4">
          <w:rPr>
            <w:spacing w:val="-2"/>
          </w:rPr>
          <w:delText xml:space="preserve"> norādītajam termiņam. Pretendentam ne vēlāk kā 15 (piecpadsmit) minūšu laikā pēc piedāvājuma atvēršanas termiņa uz Nolikuma </w:delText>
        </w:r>
        <w:r w:rsidRPr="696F4F39" w:rsidDel="005B71D4">
          <w:rPr>
            <w:b/>
            <w:bCs/>
            <w:spacing w:val="-2"/>
          </w:rPr>
          <w:delText>4.1.1.punktā</w:delText>
        </w:r>
        <w:r w:rsidRPr="696F4F39" w:rsidDel="005B71D4">
          <w:rPr>
            <w:spacing w:val="-2"/>
          </w:rPr>
          <w:delText xml:space="preserve"> minēto e-pasta adresi jānosūta derīga parole “nobloķētā” dokumenta atvēršanai.</w:delText>
        </w:r>
      </w:del>
    </w:p>
    <w:p w14:paraId="5EA466F1" w14:textId="7183BBDA" w:rsidR="00241D21" w:rsidRPr="00130346" w:rsidDel="005B71D4" w:rsidRDefault="00241D21" w:rsidP="007E5733">
      <w:pPr>
        <w:pStyle w:val="Virsraksts2"/>
        <w:keepNext w:val="0"/>
        <w:widowControl w:val="0"/>
        <w:numPr>
          <w:ilvl w:val="2"/>
          <w:numId w:val="7"/>
        </w:numPr>
        <w:tabs>
          <w:tab w:val="clear" w:pos="862"/>
          <w:tab w:val="num" w:pos="567"/>
          <w:tab w:val="num" w:pos="851"/>
        </w:tabs>
        <w:spacing w:before="0"/>
        <w:ind w:left="567" w:hanging="567"/>
        <w:rPr>
          <w:del w:id="278" w:author="Zane Zaķe" w:date="2024-12-18T10:31:00Z"/>
          <w:b w:val="0"/>
          <w:lang w:val="lv-LV"/>
        </w:rPr>
      </w:pPr>
      <w:del w:id="279" w:author="Zane Zaķe" w:date="2024-12-18T10:31:00Z">
        <w:r w:rsidRPr="00130346" w:rsidDel="005B71D4">
          <w:rPr>
            <w:b w:val="0"/>
            <w:lang w:val="lv-LV"/>
          </w:rPr>
          <w:delText>Pasūtītājs neatbild par tādu Piedāvājumu priekšlaicīgu atvēršanu, kuri nav noformēti atbilstoši Nolikuma prasībām.</w:delText>
        </w:r>
      </w:del>
    </w:p>
    <w:p w14:paraId="0471C76F" w14:textId="3B17EDB3" w:rsidR="00F849C3" w:rsidRPr="00130346" w:rsidDel="005B71D4" w:rsidRDefault="00F849C3" w:rsidP="007E5733">
      <w:pPr>
        <w:pStyle w:val="Virsraksts2"/>
        <w:keepNext w:val="0"/>
        <w:widowControl w:val="0"/>
        <w:numPr>
          <w:ilvl w:val="2"/>
          <w:numId w:val="7"/>
        </w:numPr>
        <w:tabs>
          <w:tab w:val="clear" w:pos="862"/>
          <w:tab w:val="num" w:pos="567"/>
          <w:tab w:val="num" w:pos="851"/>
        </w:tabs>
        <w:spacing w:before="0"/>
        <w:ind w:left="567" w:hanging="567"/>
        <w:rPr>
          <w:del w:id="280" w:author="Zane Zaķe" w:date="2024-12-18T10:31:00Z"/>
          <w:b w:val="0"/>
          <w:lang w:val="lv-LV"/>
        </w:rPr>
      </w:pPr>
      <w:del w:id="281" w:author="Zane Zaķe" w:date="2024-12-18T10:31:00Z">
        <w:r w:rsidRPr="00130346" w:rsidDel="005B71D4">
          <w:rPr>
            <w:b w:val="0"/>
            <w:lang w:val="lv-LV"/>
          </w:rPr>
          <w:lastRenderedPageBreak/>
          <w:delText xml:space="preserve">Piedāvājumi, kas tiks iesniegti papīra formātā, netiks atvērti un izskatīti un tiks neatvērti nosūtīti atpakaļ iesniedzējam. Piedāvājumi, kas iesniegti uz citu e-pasta adresi var netikt izskatīti, ja Komisijai tie nav pieejami pirms Nolikuma </w:delText>
        </w:r>
        <w:r w:rsidRPr="00130346" w:rsidDel="005B71D4">
          <w:rPr>
            <w:bCs/>
            <w:lang w:val="lv-LV"/>
          </w:rPr>
          <w:delText>4.1.</w:delText>
        </w:r>
        <w:r w:rsidR="002629AF" w:rsidRPr="00130346" w:rsidDel="005B71D4">
          <w:rPr>
            <w:bCs/>
            <w:lang w:val="lv-LV"/>
          </w:rPr>
          <w:delText>1.</w:delText>
        </w:r>
        <w:r w:rsidRPr="00130346" w:rsidDel="005B71D4">
          <w:rPr>
            <w:bCs/>
            <w:lang w:val="lv-LV"/>
          </w:rPr>
          <w:delText>punktā</w:delText>
        </w:r>
        <w:r w:rsidRPr="00130346" w:rsidDel="005B71D4">
          <w:rPr>
            <w:b w:val="0"/>
            <w:lang w:val="lv-LV"/>
          </w:rPr>
          <w:delText xml:space="preserve"> noteiktā piedāvājumu iesniegšanas termiņa beigām.</w:delText>
        </w:r>
      </w:del>
    </w:p>
    <w:p w14:paraId="2331491B" w14:textId="1FF9663C" w:rsidR="4A387B34" w:rsidRPr="00423783" w:rsidDel="005B71D4" w:rsidRDefault="4A387B34" w:rsidP="007E5733">
      <w:pPr>
        <w:pStyle w:val="Paragrfs"/>
        <w:numPr>
          <w:ilvl w:val="2"/>
          <w:numId w:val="7"/>
        </w:numPr>
        <w:tabs>
          <w:tab w:val="num" w:pos="567"/>
        </w:tabs>
        <w:ind w:left="567" w:hanging="567"/>
        <w:rPr>
          <w:del w:id="282" w:author="Zane Zaķe" w:date="2024-12-18T10:31:00Z"/>
          <w:rFonts w:ascii="Times New Roman" w:hAnsi="Times New Roman"/>
          <w:sz w:val="24"/>
          <w:lang w:eastAsia="lv-LV"/>
        </w:rPr>
      </w:pPr>
      <w:del w:id="283" w:author="Zane Zaķe" w:date="2024-12-18T10:31:00Z">
        <w:r w:rsidRPr="00423783" w:rsidDel="005B71D4">
          <w:rPr>
            <w:rFonts w:ascii="Times New Roman" w:hAnsi="Times New Roman"/>
            <w:sz w:val="24"/>
            <w:lang w:eastAsia="lv-LV"/>
          </w:rPr>
          <w:delText xml:space="preserve">Pēc Nolikumā </w:delText>
        </w:r>
        <w:r w:rsidRPr="00423783" w:rsidDel="005B71D4">
          <w:rPr>
            <w:rFonts w:ascii="Times New Roman" w:hAnsi="Times New Roman"/>
            <w:sz w:val="24"/>
          </w:rPr>
          <w:delText>noteiktā</w:delText>
        </w:r>
        <w:r w:rsidRPr="00423783" w:rsidDel="005B71D4">
          <w:rPr>
            <w:rFonts w:ascii="Times New Roman" w:hAnsi="Times New Roman"/>
            <w:sz w:val="24"/>
            <w:lang w:eastAsia="lv-LV"/>
          </w:rPr>
          <w:delText xml:space="preserve"> piedāvājumu </w:delText>
        </w:r>
        <w:r w:rsidR="008316F3" w:rsidRPr="00423783" w:rsidDel="005B71D4">
          <w:rPr>
            <w:rFonts w:ascii="Times New Roman" w:hAnsi="Times New Roman"/>
            <w:sz w:val="24"/>
            <w:lang w:eastAsia="lv-LV"/>
          </w:rPr>
          <w:delText xml:space="preserve">iesniegšanas termiņa beigām </w:delText>
        </w:r>
        <w:r w:rsidRPr="00423783" w:rsidDel="005B71D4">
          <w:rPr>
            <w:rFonts w:ascii="Times New Roman" w:hAnsi="Times New Roman"/>
            <w:sz w:val="24"/>
            <w:lang w:eastAsia="lv-LV"/>
          </w:rPr>
          <w:delText xml:space="preserve">iesniegtie piedāvājumi netiek </w:delText>
        </w:r>
        <w:r w:rsidR="005E5C3A" w:rsidRPr="00423783" w:rsidDel="005B71D4">
          <w:rPr>
            <w:rFonts w:ascii="Times New Roman" w:hAnsi="Times New Roman"/>
            <w:sz w:val="24"/>
            <w:lang w:eastAsia="lv-LV"/>
          </w:rPr>
          <w:delText>pieņemti</w:delText>
        </w:r>
        <w:r w:rsidRPr="00423783" w:rsidDel="005B71D4">
          <w:rPr>
            <w:rFonts w:ascii="Times New Roman" w:hAnsi="Times New Roman"/>
            <w:sz w:val="24"/>
            <w:lang w:eastAsia="lv-LV"/>
          </w:rPr>
          <w:delText xml:space="preserve"> un vērtēti.</w:delText>
        </w:r>
      </w:del>
    </w:p>
    <w:p w14:paraId="13ADAD8F" w14:textId="3DD3C14C" w:rsidR="00CA3D08" w:rsidRPr="00130346" w:rsidDel="005B71D4" w:rsidRDefault="00CA3D08" w:rsidP="007E5733">
      <w:pPr>
        <w:tabs>
          <w:tab w:val="num" w:pos="567"/>
        </w:tabs>
        <w:ind w:left="567" w:hanging="567"/>
        <w:rPr>
          <w:del w:id="284" w:author="Zane Zaķe" w:date="2024-12-18T10:31:00Z"/>
          <w:lang w:eastAsia="ar-SA"/>
        </w:rPr>
      </w:pPr>
    </w:p>
    <w:p w14:paraId="6CCF9B04" w14:textId="407D1D71" w:rsidR="006B295F" w:rsidRPr="00130346" w:rsidDel="005B71D4" w:rsidRDefault="004231CC" w:rsidP="007E5733">
      <w:pPr>
        <w:pStyle w:val="Virsraksts2"/>
        <w:widowControl w:val="0"/>
        <w:numPr>
          <w:ilvl w:val="1"/>
          <w:numId w:val="7"/>
        </w:numPr>
        <w:tabs>
          <w:tab w:val="clear" w:pos="720"/>
          <w:tab w:val="num" w:pos="567"/>
        </w:tabs>
        <w:spacing w:before="0"/>
        <w:ind w:left="567" w:hanging="567"/>
        <w:rPr>
          <w:del w:id="285" w:author="Zane Zaķe" w:date="2024-12-18T10:31:00Z"/>
          <w:lang w:val="lv-LV"/>
        </w:rPr>
      </w:pPr>
      <w:del w:id="286" w:author="Zane Zaķe" w:date="2024-12-18T10:31:00Z">
        <w:r w:rsidRPr="00130346" w:rsidDel="005B71D4">
          <w:rPr>
            <w:lang w:val="lv-LV"/>
          </w:rPr>
          <w:delText>P</w:delText>
        </w:r>
        <w:r w:rsidR="006B295F" w:rsidRPr="00130346" w:rsidDel="005B71D4">
          <w:rPr>
            <w:lang w:val="lv-LV"/>
          </w:rPr>
          <w:delText>iedāvājumu atsaukšanas un grozīšanas kārtība</w:delText>
        </w:r>
      </w:del>
    </w:p>
    <w:p w14:paraId="49FD8C3A" w14:textId="37B586D8" w:rsidR="006B295F" w:rsidRPr="00130346" w:rsidDel="005B71D4" w:rsidRDefault="006B295F" w:rsidP="007E5733">
      <w:pPr>
        <w:pStyle w:val="Virsraksts3"/>
        <w:numPr>
          <w:ilvl w:val="2"/>
          <w:numId w:val="7"/>
        </w:numPr>
        <w:tabs>
          <w:tab w:val="clear" w:pos="624"/>
          <w:tab w:val="clear" w:pos="862"/>
          <w:tab w:val="num" w:pos="567"/>
        </w:tabs>
        <w:spacing w:before="0"/>
        <w:ind w:left="567" w:hanging="567"/>
        <w:rPr>
          <w:del w:id="287" w:author="Zane Zaķe" w:date="2024-12-18T10:31:00Z"/>
          <w:lang w:val="lv-LV"/>
        </w:rPr>
      </w:pPr>
      <w:del w:id="288" w:author="Zane Zaķe" w:date="2024-12-18T10:31:00Z">
        <w:r w:rsidRPr="696F4F39" w:rsidDel="005B71D4">
          <w:rPr>
            <w:lang w:val="lv-LV"/>
          </w:rPr>
          <w:delText>Piedāvājumu var grozīt</w:delText>
        </w:r>
        <w:r w:rsidR="00BE7E28" w:rsidRPr="696F4F39" w:rsidDel="005B71D4">
          <w:rPr>
            <w:lang w:val="lv-LV"/>
          </w:rPr>
          <w:delText xml:space="preserve"> pirms Nolikum</w:delText>
        </w:r>
        <w:r w:rsidR="00D25D95" w:rsidRPr="696F4F39" w:rsidDel="005B71D4">
          <w:rPr>
            <w:lang w:val="lv-LV"/>
          </w:rPr>
          <w:delText>ā</w:delText>
        </w:r>
        <w:r w:rsidR="00BE7E28" w:rsidRPr="696F4F39" w:rsidDel="005B71D4">
          <w:rPr>
            <w:lang w:val="lv-LV"/>
          </w:rPr>
          <w:delText xml:space="preserve"> noteikt</w:delText>
        </w:r>
        <w:r w:rsidR="00D25D95" w:rsidRPr="696F4F39" w:rsidDel="005B71D4">
          <w:rPr>
            <w:lang w:val="lv-LV"/>
          </w:rPr>
          <w:delText>ajām</w:delText>
        </w:r>
        <w:r w:rsidR="00BE7E28" w:rsidRPr="696F4F39" w:rsidDel="005B71D4">
          <w:rPr>
            <w:lang w:val="lv-LV"/>
          </w:rPr>
          <w:delText xml:space="preserve"> piedāvājumu iesniegšanas termiņa beigām vai atsaukt</w:delText>
        </w:r>
        <w:r w:rsidRPr="696F4F39" w:rsidDel="005B71D4">
          <w:rPr>
            <w:lang w:val="lv-LV"/>
          </w:rPr>
          <w:delText xml:space="preserve">, nosūtot paziņojumu uz e-pasta adresi </w:delText>
        </w:r>
        <w:r w:rsidR="005B71D4" w:rsidDel="005B71D4">
          <w:fldChar w:fldCharType="begin"/>
        </w:r>
        <w:r w:rsidR="005B71D4" w:rsidDel="005B71D4">
          <w:delInstrText>HYPERLINK "mailto:iepirkumi@rigasudens.lv" \h</w:delInstrText>
        </w:r>
        <w:r w:rsidR="005B71D4" w:rsidDel="005B71D4">
          <w:fldChar w:fldCharType="separate"/>
        </w:r>
        <w:r w:rsidRPr="696F4F39" w:rsidDel="005B71D4">
          <w:rPr>
            <w:rStyle w:val="Hipersaite"/>
            <w:lang w:val="lv-LV"/>
          </w:rPr>
          <w:delText>iepirkumi@rigasudens.lv</w:delText>
        </w:r>
        <w:r w:rsidR="005B71D4" w:rsidDel="005B71D4">
          <w:rPr>
            <w:rStyle w:val="Hipersaite"/>
            <w:lang w:val="lv-LV"/>
          </w:rPr>
          <w:fldChar w:fldCharType="end"/>
        </w:r>
        <w:r w:rsidRPr="696F4F39" w:rsidDel="005B71D4">
          <w:rPr>
            <w:lang w:val="lv-LV"/>
          </w:rPr>
          <w:delText xml:space="preserve">. Atsaukums izslēdz tālāku piedalīšanos Konkursā. </w:delText>
        </w:r>
      </w:del>
    </w:p>
    <w:p w14:paraId="61E8BF02" w14:textId="67B650D1" w:rsidR="00F5797B" w:rsidRPr="00C90E4F" w:rsidDel="005B71D4" w:rsidRDefault="00F5797B" w:rsidP="007E5733">
      <w:pPr>
        <w:pStyle w:val="Virsraksts3"/>
        <w:numPr>
          <w:ilvl w:val="2"/>
          <w:numId w:val="7"/>
        </w:numPr>
        <w:tabs>
          <w:tab w:val="clear" w:pos="624"/>
          <w:tab w:val="clear" w:pos="862"/>
          <w:tab w:val="num" w:pos="567"/>
        </w:tabs>
        <w:spacing w:before="0"/>
        <w:ind w:left="567" w:hanging="567"/>
        <w:rPr>
          <w:del w:id="289" w:author="Zane Zaķe" w:date="2024-12-18T10:31:00Z"/>
          <w:bCs/>
          <w:lang w:val="lv-LV"/>
        </w:rPr>
      </w:pPr>
      <w:del w:id="290" w:author="Zane Zaķe" w:date="2024-12-18T10:31:00Z">
        <w:r w:rsidRPr="00130346" w:rsidDel="005B71D4">
          <w:rPr>
            <w:bCs/>
            <w:lang w:val="lv-LV"/>
          </w:rPr>
          <w:delText xml:space="preserve">Piedāvājuma grozījumu gadījumā </w:delText>
        </w:r>
        <w:r w:rsidRPr="00130346" w:rsidDel="005B71D4">
          <w:rPr>
            <w:lang w:val="lv-LV"/>
          </w:rPr>
          <w:delText>par</w:delText>
        </w:r>
        <w:r w:rsidRPr="00130346" w:rsidDel="005B71D4">
          <w:rPr>
            <w:bCs/>
            <w:lang w:val="lv-LV"/>
          </w:rPr>
          <w:delText xml:space="preserve"> Piedāvājuma iesniegšanas laiku tiek uzskatīts </w:delText>
        </w:r>
        <w:r w:rsidRPr="00C90E4F" w:rsidDel="005B71D4">
          <w:rPr>
            <w:bCs/>
            <w:lang w:val="lv-LV"/>
          </w:rPr>
          <w:delText xml:space="preserve">Piedāvājuma </w:delText>
        </w:r>
        <w:r w:rsidR="00AD75BB" w:rsidRPr="00C90E4F" w:rsidDel="005B71D4">
          <w:rPr>
            <w:bCs/>
            <w:lang w:val="lv-LV"/>
          </w:rPr>
          <w:delText xml:space="preserve">grozījumu </w:delText>
        </w:r>
        <w:r w:rsidRPr="00C90E4F" w:rsidDel="005B71D4">
          <w:rPr>
            <w:bCs/>
            <w:lang w:val="lv-LV"/>
          </w:rPr>
          <w:delText xml:space="preserve">iesniegšanas </w:delText>
        </w:r>
        <w:r w:rsidR="006E5346" w:rsidRPr="00C90E4F" w:rsidDel="005B71D4">
          <w:rPr>
            <w:bCs/>
            <w:lang w:val="lv-LV"/>
          </w:rPr>
          <w:delText>laiks</w:delText>
        </w:r>
        <w:r w:rsidRPr="00C90E4F" w:rsidDel="005B71D4">
          <w:rPr>
            <w:bCs/>
            <w:lang w:val="lv-LV"/>
          </w:rPr>
          <w:delText>.</w:delText>
        </w:r>
      </w:del>
    </w:p>
    <w:p w14:paraId="6373BC25" w14:textId="58475431" w:rsidR="006B295F" w:rsidRPr="00C90E4F" w:rsidDel="005B71D4" w:rsidRDefault="006B295F" w:rsidP="007E5733">
      <w:pPr>
        <w:pStyle w:val="Pamatteksts"/>
        <w:tabs>
          <w:tab w:val="num" w:pos="567"/>
        </w:tabs>
        <w:spacing w:before="0"/>
        <w:ind w:left="567" w:hanging="567"/>
        <w:rPr>
          <w:del w:id="291" w:author="Zane Zaķe" w:date="2024-12-18T10:31:00Z"/>
        </w:rPr>
      </w:pPr>
    </w:p>
    <w:p w14:paraId="70C8B324" w14:textId="15C90620" w:rsidR="00631B46" w:rsidRPr="00C90E4F" w:rsidDel="005B71D4" w:rsidRDefault="00631B46" w:rsidP="007E5733">
      <w:pPr>
        <w:pStyle w:val="Virsraksts2"/>
        <w:widowControl w:val="0"/>
        <w:numPr>
          <w:ilvl w:val="1"/>
          <w:numId w:val="7"/>
        </w:numPr>
        <w:tabs>
          <w:tab w:val="clear" w:pos="720"/>
          <w:tab w:val="num" w:pos="567"/>
        </w:tabs>
        <w:spacing w:before="0"/>
        <w:ind w:left="567" w:hanging="567"/>
        <w:rPr>
          <w:del w:id="292" w:author="Zane Zaķe" w:date="2024-12-18T10:31:00Z"/>
          <w:lang w:val="lv-LV"/>
        </w:rPr>
      </w:pPr>
      <w:del w:id="293" w:author="Zane Zaķe" w:date="2024-12-18T10:31:00Z">
        <w:r w:rsidRPr="00C90E4F" w:rsidDel="005B71D4">
          <w:rPr>
            <w:lang w:val="lv-LV"/>
          </w:rPr>
          <w:delText>Piedāvājumu atvēršanas kārtība</w:delText>
        </w:r>
      </w:del>
    </w:p>
    <w:p w14:paraId="5E8D526E" w14:textId="358359C3" w:rsidR="00631B46" w:rsidRPr="00C90E4F" w:rsidDel="005B71D4" w:rsidRDefault="00631B46" w:rsidP="007E5733">
      <w:pPr>
        <w:pStyle w:val="Virsraksts3"/>
        <w:numPr>
          <w:ilvl w:val="2"/>
          <w:numId w:val="7"/>
        </w:numPr>
        <w:tabs>
          <w:tab w:val="clear" w:pos="624"/>
          <w:tab w:val="clear" w:pos="862"/>
          <w:tab w:val="num" w:pos="567"/>
        </w:tabs>
        <w:spacing w:before="0"/>
        <w:ind w:left="567" w:hanging="567"/>
        <w:rPr>
          <w:del w:id="294" w:author="Zane Zaķe" w:date="2024-12-18T10:31:00Z"/>
          <w:b/>
          <w:szCs w:val="28"/>
          <w:lang w:val="lv-LV"/>
        </w:rPr>
      </w:pPr>
      <w:del w:id="295" w:author="Zane Zaķe" w:date="2024-12-18T10:31:00Z">
        <w:r w:rsidRPr="00C90E4F" w:rsidDel="005B71D4">
          <w:rPr>
            <w:bCs/>
            <w:lang w:val="lv-LV"/>
          </w:rPr>
          <w:delText>Piedāvājumi</w:delText>
        </w:r>
        <w:r w:rsidRPr="00C90E4F" w:rsidDel="005B71D4">
          <w:rPr>
            <w:szCs w:val="28"/>
            <w:lang w:val="lv-LV"/>
          </w:rPr>
          <w:delText xml:space="preserve"> tiks atvērti </w:delText>
        </w:r>
        <w:r w:rsidR="00430D00" w:rsidRPr="00C90E4F" w:rsidDel="005B71D4">
          <w:rPr>
            <w:b/>
            <w:lang w:val="lv-LV"/>
          </w:rPr>
          <w:delText>202</w:delText>
        </w:r>
        <w:r w:rsidR="002C7349" w:rsidDel="005B71D4">
          <w:rPr>
            <w:b/>
            <w:lang w:val="lv-LV"/>
          </w:rPr>
          <w:delText>5</w:delText>
        </w:r>
        <w:r w:rsidR="00430D00" w:rsidRPr="00C90E4F" w:rsidDel="005B71D4">
          <w:rPr>
            <w:b/>
            <w:lang w:val="lv-LV"/>
          </w:rPr>
          <w:delText xml:space="preserve">.gada </w:delText>
        </w:r>
        <w:r w:rsidR="00653C95" w:rsidDel="005B71D4">
          <w:rPr>
            <w:b/>
            <w:lang w:val="lv-LV"/>
          </w:rPr>
          <w:delText>08</w:delText>
        </w:r>
        <w:r w:rsidR="00653C95" w:rsidRPr="00C90E4F" w:rsidDel="005B71D4">
          <w:rPr>
            <w:b/>
            <w:lang w:val="lv-LV"/>
          </w:rPr>
          <w:delText>.</w:delText>
        </w:r>
        <w:r w:rsidR="00653C95" w:rsidDel="005B71D4">
          <w:rPr>
            <w:b/>
            <w:lang w:val="lv-LV"/>
          </w:rPr>
          <w:delText>janvārī</w:delText>
        </w:r>
        <w:r w:rsidR="00653C95" w:rsidRPr="00C90E4F" w:rsidDel="005B71D4">
          <w:rPr>
            <w:b/>
            <w:lang w:val="lv-LV"/>
          </w:rPr>
          <w:delText xml:space="preserve"> </w:delText>
        </w:r>
        <w:r w:rsidR="00430D00" w:rsidRPr="00C90E4F" w:rsidDel="005B71D4">
          <w:rPr>
            <w:b/>
            <w:lang w:val="lv-LV"/>
          </w:rPr>
          <w:delText>plkst</w:delText>
        </w:r>
        <w:r w:rsidR="00653C95" w:rsidRPr="00C90E4F" w:rsidDel="005B71D4">
          <w:rPr>
            <w:b/>
            <w:lang w:val="lv-LV"/>
          </w:rPr>
          <w:delText>.</w:delText>
        </w:r>
        <w:r w:rsidR="00653C95" w:rsidDel="005B71D4">
          <w:rPr>
            <w:b/>
            <w:lang w:val="lv-LV"/>
          </w:rPr>
          <w:delText>11:00</w:delText>
        </w:r>
        <w:r w:rsidR="00653C95" w:rsidRPr="00C90E4F" w:rsidDel="005B71D4">
          <w:rPr>
            <w:szCs w:val="28"/>
            <w:lang w:val="lv-LV"/>
          </w:rPr>
          <w:delText xml:space="preserve"> </w:delText>
        </w:r>
        <w:r w:rsidRPr="00C90E4F" w:rsidDel="005B71D4">
          <w:rPr>
            <w:szCs w:val="28"/>
            <w:lang w:val="lv-LV"/>
          </w:rPr>
          <w:delText xml:space="preserve">Rīgā, Zigfrīda Annas Meierovica bulvārī 1, 3.korpusā. </w:delText>
        </w:r>
      </w:del>
    </w:p>
    <w:p w14:paraId="1030B8A8" w14:textId="74ECD9B8" w:rsidR="00271CF6" w:rsidRPr="00271CF6" w:rsidDel="005B71D4" w:rsidRDefault="00271CF6" w:rsidP="007E5733">
      <w:pPr>
        <w:pStyle w:val="Virsraksts3"/>
        <w:numPr>
          <w:ilvl w:val="2"/>
          <w:numId w:val="7"/>
        </w:numPr>
        <w:tabs>
          <w:tab w:val="clear" w:pos="624"/>
          <w:tab w:val="clear" w:pos="862"/>
          <w:tab w:val="num" w:pos="567"/>
        </w:tabs>
        <w:spacing w:before="0"/>
        <w:ind w:left="567" w:hanging="567"/>
        <w:rPr>
          <w:del w:id="296" w:author="Zane Zaķe" w:date="2024-12-18T10:31:00Z"/>
          <w:b/>
          <w:szCs w:val="28"/>
          <w:lang w:val="lv-LV"/>
        </w:rPr>
      </w:pPr>
      <w:del w:id="297" w:author="Zane Zaķe" w:date="2024-12-18T10:31:00Z">
        <w:r w:rsidRPr="00C90E4F" w:rsidDel="005B71D4">
          <w:rPr>
            <w:bCs/>
            <w:lang w:val="lv-LV"/>
          </w:rPr>
          <w:delText>Piedāvājumi tiek</w:delText>
        </w:r>
        <w:r w:rsidRPr="0048717B" w:rsidDel="005B71D4">
          <w:rPr>
            <w:bCs/>
            <w:lang w:val="lv-LV"/>
          </w:rPr>
          <w:delText xml:space="preserve"> atvērti, nosaucot Pretendentu, piedāvājuma iesniegšanas laiku un Piedāvājuma kopējo cenu (EUR bez PVN)</w:delText>
        </w:r>
        <w:r w:rsidDel="005B71D4">
          <w:rPr>
            <w:bCs/>
            <w:lang w:val="lv-LV"/>
          </w:rPr>
          <w:delText>.</w:delText>
        </w:r>
      </w:del>
    </w:p>
    <w:p w14:paraId="359556FC" w14:textId="0F2E2D18" w:rsidR="00631B46" w:rsidRPr="00130346" w:rsidDel="005B71D4" w:rsidRDefault="00631B46" w:rsidP="007E5733">
      <w:pPr>
        <w:pStyle w:val="Virsraksts3"/>
        <w:numPr>
          <w:ilvl w:val="2"/>
          <w:numId w:val="7"/>
        </w:numPr>
        <w:tabs>
          <w:tab w:val="clear" w:pos="624"/>
          <w:tab w:val="clear" w:pos="862"/>
          <w:tab w:val="num" w:pos="567"/>
        </w:tabs>
        <w:spacing w:before="0"/>
        <w:ind w:left="567" w:hanging="567"/>
        <w:rPr>
          <w:del w:id="298" w:author="Zane Zaķe" w:date="2024-12-18T10:31:00Z"/>
          <w:b/>
          <w:szCs w:val="28"/>
          <w:lang w:val="lv-LV"/>
        </w:rPr>
      </w:pPr>
      <w:del w:id="299" w:author="Zane Zaķe" w:date="2024-12-18T10:31:00Z">
        <w:r w:rsidRPr="00130346" w:rsidDel="005B71D4">
          <w:rPr>
            <w:szCs w:val="28"/>
            <w:lang w:val="lv-LV"/>
          </w:rPr>
          <w:delText>Pretendentu piedāvājumu cenas, kā arī visas piedāvājumu atvēršanas sanāksmē nosauktās ziņas tiek fiksētas piedāvājumu atvēršanas sanāksmes protokolā.</w:delText>
        </w:r>
      </w:del>
    </w:p>
    <w:p w14:paraId="3D36CF53" w14:textId="711DF6D8" w:rsidR="00631B46" w:rsidRPr="00130346" w:rsidDel="005B71D4" w:rsidRDefault="00631B46" w:rsidP="007E5733">
      <w:pPr>
        <w:pStyle w:val="Virsraksts3"/>
        <w:numPr>
          <w:ilvl w:val="2"/>
          <w:numId w:val="7"/>
        </w:numPr>
        <w:tabs>
          <w:tab w:val="clear" w:pos="624"/>
          <w:tab w:val="clear" w:pos="862"/>
          <w:tab w:val="num" w:pos="567"/>
        </w:tabs>
        <w:spacing w:before="0"/>
        <w:ind w:left="567" w:hanging="567"/>
        <w:rPr>
          <w:del w:id="300" w:author="Zane Zaķe" w:date="2024-12-18T10:31:00Z"/>
          <w:b/>
          <w:szCs w:val="28"/>
          <w:lang w:val="lv-LV"/>
        </w:rPr>
      </w:pPr>
      <w:del w:id="301" w:author="Zane Zaķe" w:date="2024-12-18T10:31:00Z">
        <w:r w:rsidRPr="00130346" w:rsidDel="005B71D4">
          <w:rPr>
            <w:szCs w:val="28"/>
            <w:lang w:val="lv-LV"/>
          </w:rPr>
          <w:delText>Ja Pretendents pieprasa, Komisija 5 (piecu) darba dienu laikā pēc pieprasījuma saņemšanas izsniedz Pretendentam piedāvājumu atvēršanas sanāksmes protokola izrakstu</w:delText>
        </w:r>
        <w:r w:rsidR="00C90E4F" w:rsidDel="005B71D4">
          <w:rPr>
            <w:szCs w:val="28"/>
            <w:lang w:val="lv-LV"/>
          </w:rPr>
          <w:delText>.</w:delText>
        </w:r>
      </w:del>
    </w:p>
    <w:p w14:paraId="65C2BF88" w14:textId="2593B27C" w:rsidR="00600E58" w:rsidRPr="00130346" w:rsidDel="005B71D4" w:rsidRDefault="00600E58" w:rsidP="007E5733">
      <w:pPr>
        <w:pStyle w:val="Virsraksts2"/>
        <w:keepNext w:val="0"/>
        <w:widowControl w:val="0"/>
        <w:numPr>
          <w:ilvl w:val="0"/>
          <w:numId w:val="0"/>
        </w:numPr>
        <w:tabs>
          <w:tab w:val="num" w:pos="567"/>
        </w:tabs>
        <w:spacing w:before="0"/>
        <w:ind w:left="567" w:hanging="567"/>
        <w:rPr>
          <w:del w:id="302" w:author="Zane Zaķe" w:date="2024-12-18T10:31:00Z"/>
          <w:lang w:val="lv-LV"/>
        </w:rPr>
      </w:pPr>
    </w:p>
    <w:p w14:paraId="7B3ABD6A" w14:textId="3CF61946" w:rsidR="00600E58" w:rsidRPr="00130346" w:rsidDel="005B71D4" w:rsidRDefault="00600E58" w:rsidP="007E5733">
      <w:pPr>
        <w:pStyle w:val="Virsraksts1"/>
        <w:numPr>
          <w:ilvl w:val="0"/>
          <w:numId w:val="9"/>
        </w:numPr>
        <w:tabs>
          <w:tab w:val="clear" w:pos="720"/>
          <w:tab w:val="num" w:pos="567"/>
        </w:tabs>
        <w:ind w:left="567" w:hanging="567"/>
        <w:rPr>
          <w:del w:id="303" w:author="Zane Zaķe" w:date="2024-12-18T10:31:00Z"/>
        </w:rPr>
      </w:pPr>
      <w:bookmarkStart w:id="304" w:name="_Toc153902376"/>
      <w:bookmarkStart w:id="305" w:name="_Toc184827052"/>
      <w:del w:id="306" w:author="Zane Zaķe" w:date="2024-12-18T10:31:00Z">
        <w:r w:rsidRPr="00130346" w:rsidDel="005B71D4">
          <w:delText>Piedāvājuma noformējum</w:delText>
        </w:r>
        <w:r w:rsidR="00A14F46" w:rsidRPr="00130346" w:rsidDel="005B71D4">
          <w:delText>a prasības</w:delText>
        </w:r>
        <w:bookmarkEnd w:id="304"/>
        <w:bookmarkEnd w:id="305"/>
      </w:del>
    </w:p>
    <w:p w14:paraId="61A24B9A" w14:textId="481C352E" w:rsidR="006D2334" w:rsidRPr="00130346" w:rsidDel="005B71D4" w:rsidRDefault="00C524E6" w:rsidP="007E5733">
      <w:pPr>
        <w:pStyle w:val="Sarakstarindkopa"/>
        <w:keepNext/>
        <w:widowControl w:val="0"/>
        <w:numPr>
          <w:ilvl w:val="1"/>
          <w:numId w:val="9"/>
        </w:numPr>
        <w:tabs>
          <w:tab w:val="clear" w:pos="-17"/>
          <w:tab w:val="num" w:pos="567"/>
        </w:tabs>
        <w:ind w:left="567" w:hanging="567"/>
        <w:contextualSpacing/>
        <w:jc w:val="both"/>
        <w:rPr>
          <w:del w:id="307" w:author="Zane Zaķe" w:date="2024-12-18T10:31:00Z"/>
          <w:bCs/>
          <w:spacing w:val="-2"/>
        </w:rPr>
      </w:pPr>
      <w:del w:id="308" w:author="Zane Zaķe" w:date="2024-12-18T10:31:00Z">
        <w:r w:rsidRPr="00130346" w:rsidDel="005B71D4">
          <w:rPr>
            <w:bCs/>
          </w:rPr>
          <w:delText>Piedāvājuma dokumenti</w:delText>
        </w:r>
        <w:r w:rsidR="00397263" w:rsidRPr="00130346" w:rsidDel="005B71D4">
          <w:rPr>
            <w:bCs/>
          </w:rPr>
          <w:delText xml:space="preserve"> </w:delText>
        </w:r>
        <w:r w:rsidRPr="00130346" w:rsidDel="005B71D4">
          <w:rPr>
            <w:bCs/>
          </w:rPr>
          <w:delText>jāsagatavo</w:delText>
        </w:r>
        <w:r w:rsidR="00397263" w:rsidRPr="00130346" w:rsidDel="005B71D4">
          <w:rPr>
            <w:bCs/>
          </w:rPr>
          <w:delText xml:space="preserve"> elektroniski ar </w:delText>
        </w:r>
        <w:r w:rsidR="00397263" w:rsidRPr="00130346" w:rsidDel="005B71D4">
          <w:rPr>
            <w:bCs/>
            <w:i/>
          </w:rPr>
          <w:delText>Microsoft Office 2010</w:delText>
        </w:r>
        <w:r w:rsidR="00397263" w:rsidRPr="00130346" w:rsidDel="005B71D4">
          <w:rPr>
            <w:bCs/>
          </w:rPr>
          <w:delText xml:space="preserve"> (vai vēlākas programmatūras versijas) rīkiem lasāmā formātā.</w:delText>
        </w:r>
      </w:del>
    </w:p>
    <w:p w14:paraId="13576F0A" w14:textId="1BB4A6B7" w:rsidR="009F46C9" w:rsidRPr="00130346" w:rsidDel="005B71D4" w:rsidRDefault="009F46C9" w:rsidP="007E5733">
      <w:pPr>
        <w:pStyle w:val="Sarakstarindkopa"/>
        <w:keepNext/>
        <w:widowControl w:val="0"/>
        <w:numPr>
          <w:ilvl w:val="1"/>
          <w:numId w:val="9"/>
        </w:numPr>
        <w:tabs>
          <w:tab w:val="clear" w:pos="-17"/>
          <w:tab w:val="num" w:pos="567"/>
        </w:tabs>
        <w:ind w:left="567" w:hanging="567"/>
        <w:contextualSpacing/>
        <w:jc w:val="both"/>
        <w:rPr>
          <w:del w:id="309" w:author="Zane Zaķe" w:date="2024-12-18T10:31:00Z"/>
          <w:bCs/>
          <w:spacing w:val="-2"/>
        </w:rPr>
      </w:pPr>
      <w:del w:id="310" w:author="Zane Zaķe" w:date="2024-12-18T10:31:00Z">
        <w:r w:rsidRPr="00130346" w:rsidDel="005B71D4">
          <w:rPr>
            <w:bCs/>
          </w:rPr>
          <w:delText xml:space="preserve">Piedāvājumus Pretendentiem jāsagatavo tā, lai nekādā veidā netiktu apdraudēta </w:delText>
        </w:r>
        <w:r w:rsidR="00B70AAF" w:rsidRPr="00130346" w:rsidDel="005B71D4">
          <w:rPr>
            <w:bCs/>
          </w:rPr>
          <w:delText>Pasūtītāja informācijas tehnoloģiju</w:delText>
        </w:r>
        <w:r w:rsidRPr="00130346" w:rsidDel="005B71D4">
          <w:rPr>
            <w:bCs/>
          </w:rPr>
          <w:delText xml:space="preserve"> darbība un </w:delText>
        </w:r>
        <w:r w:rsidR="00B70AAF" w:rsidRPr="00130346" w:rsidDel="005B71D4">
          <w:rPr>
            <w:bCs/>
          </w:rPr>
          <w:delText xml:space="preserve">Pasūtītājam </w:delText>
        </w:r>
        <w:r w:rsidRPr="00130346" w:rsidDel="005B71D4">
          <w:rPr>
            <w:bCs/>
          </w:rPr>
          <w:delText xml:space="preserve">nebūtu ierobežota piekļuve piedāvājumā ietvertajai informācijai, tostarp </w:delText>
        </w:r>
        <w:r w:rsidR="00B70AAF" w:rsidRPr="00130346" w:rsidDel="005B71D4">
          <w:rPr>
            <w:bCs/>
          </w:rPr>
          <w:delText>P</w:delText>
        </w:r>
        <w:r w:rsidRPr="00130346" w:rsidDel="005B71D4">
          <w:rPr>
            <w:bCs/>
          </w:rPr>
          <w:delText>iedāvājums nedrīkst saturēt datorvīrusus un citas kaitīgas programmatūras vai to ģeneratorus</w:delText>
        </w:r>
        <w:r w:rsidR="00B70AAF" w:rsidRPr="00130346" w:rsidDel="005B71D4">
          <w:rPr>
            <w:bCs/>
          </w:rPr>
          <w:delText>.</w:delText>
        </w:r>
      </w:del>
    </w:p>
    <w:p w14:paraId="72A62B72" w14:textId="3B073B17" w:rsidR="00AB7BE9" w:rsidRPr="00130346" w:rsidDel="005B71D4" w:rsidRDefault="00600E58" w:rsidP="007E5733">
      <w:pPr>
        <w:pStyle w:val="Sarakstarindkopa"/>
        <w:keepNext/>
        <w:widowControl w:val="0"/>
        <w:numPr>
          <w:ilvl w:val="1"/>
          <w:numId w:val="9"/>
        </w:numPr>
        <w:tabs>
          <w:tab w:val="num" w:pos="567"/>
        </w:tabs>
        <w:ind w:left="567" w:hanging="567"/>
        <w:contextualSpacing/>
        <w:jc w:val="both"/>
        <w:rPr>
          <w:del w:id="311" w:author="Zane Zaķe" w:date="2024-12-18T10:31:00Z"/>
        </w:rPr>
      </w:pPr>
      <w:del w:id="312" w:author="Zane Zaķe" w:date="2024-12-18T10:31:00Z">
        <w:r w:rsidRPr="696F4F39" w:rsidDel="005B71D4">
          <w:delText>Piedāvājums</w:delText>
        </w:r>
        <w:r w:rsidRPr="696F4F39" w:rsidDel="005B71D4">
          <w:rPr>
            <w:spacing w:val="-2"/>
          </w:rPr>
          <w:delText xml:space="preserve"> jāparaksta ar drošu elektronisko parakstu.</w:delText>
        </w:r>
      </w:del>
    </w:p>
    <w:p w14:paraId="187C9319" w14:textId="0F25631B" w:rsidR="00791124" w:rsidRPr="00402829" w:rsidDel="005B71D4" w:rsidRDefault="00791124" w:rsidP="007E5733">
      <w:pPr>
        <w:numPr>
          <w:ilvl w:val="1"/>
          <w:numId w:val="9"/>
        </w:numPr>
        <w:tabs>
          <w:tab w:val="clear" w:pos="-17"/>
          <w:tab w:val="num" w:pos="567"/>
        </w:tabs>
        <w:ind w:left="567" w:hanging="567"/>
        <w:jc w:val="both"/>
        <w:rPr>
          <w:del w:id="313" w:author="Zane Zaķe" w:date="2024-12-18T10:31:00Z"/>
          <w:bCs/>
        </w:rPr>
      </w:pPr>
      <w:del w:id="314" w:author="Zane Zaķe" w:date="2024-12-18T10:31:00Z">
        <w:r w:rsidRPr="00130346" w:rsidDel="005B71D4">
          <w:rPr>
            <w:bCs/>
          </w:rPr>
          <w:delTex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delText>
        </w:r>
      </w:del>
    </w:p>
    <w:p w14:paraId="26321A15" w14:textId="7F75C79B" w:rsidR="001F68F0" w:rsidRPr="00130346" w:rsidDel="005B71D4" w:rsidRDefault="001F68F0" w:rsidP="007E5733">
      <w:pPr>
        <w:numPr>
          <w:ilvl w:val="1"/>
          <w:numId w:val="9"/>
        </w:numPr>
        <w:tabs>
          <w:tab w:val="clear" w:pos="-17"/>
          <w:tab w:val="num" w:pos="567"/>
        </w:tabs>
        <w:ind w:left="567" w:hanging="567"/>
        <w:jc w:val="both"/>
        <w:rPr>
          <w:del w:id="315" w:author="Zane Zaķe" w:date="2024-12-18T10:31:00Z"/>
          <w:bCs/>
        </w:rPr>
      </w:pPr>
      <w:del w:id="316" w:author="Zane Zaķe" w:date="2024-12-18T10:31:00Z">
        <w:r w:rsidRPr="00130346" w:rsidDel="005B71D4">
          <w:rPr>
            <w:bCs/>
          </w:rPr>
          <w:delText xml:space="preserve">Piedāvājums </w:delText>
        </w:r>
        <w:r w:rsidRPr="00402829" w:rsidDel="005B71D4">
          <w:rPr>
            <w:bCs/>
          </w:rPr>
          <w:delText>jāsagatavo</w:delText>
        </w:r>
        <w:r w:rsidRPr="00130346" w:rsidDel="005B71D4">
          <w:rPr>
            <w:bCs/>
          </w:rPr>
          <w:delText xml:space="preserve"> </w:delText>
        </w:r>
        <w:r w:rsidRPr="005F5A48" w:rsidDel="005B71D4">
          <w:delText>latviešu valodā</w:delText>
        </w:r>
        <w:r w:rsidRPr="005F5A48" w:rsidDel="005B71D4">
          <w:rPr>
            <w:bCs/>
          </w:rPr>
          <w:delText xml:space="preserve">. Dokumentiem, kas iesniegti citā valodā, jābūt pievienotam atbilstoši apliecinātam tulkojumam </w:delText>
        </w:r>
        <w:r w:rsidR="00F266D0" w:rsidRPr="005F5A48" w:rsidDel="005B71D4">
          <w:delText>latviešu valodā</w:delText>
        </w:r>
        <w:r w:rsidRPr="00130346" w:rsidDel="005B71D4">
          <w:rPr>
            <w:bCs/>
          </w:rPr>
          <w:delText xml:space="preserve">. </w:delText>
        </w:r>
        <w:r w:rsidR="00A10F0A" w:rsidRPr="00130346" w:rsidDel="005B71D4">
          <w:delText xml:space="preserve">Tulkojuma apliecinājums ietver norādi “TULKOJUMS PAREIZS”, Pretendenta pārstāvja parakstu un paraksta atšifrējumu, apliecinājuma vietas nosaukumu un datumu. </w:delText>
        </w:r>
        <w:r w:rsidRPr="00130346" w:rsidDel="005B71D4">
          <w:rPr>
            <w:bCs/>
          </w:rPr>
          <w:delText>Par dokumentu tulkojuma atbilstību oriģinālam atbild Pretendents.</w:delText>
        </w:r>
      </w:del>
    </w:p>
    <w:p w14:paraId="7C7E17E8" w14:textId="18ABA46B" w:rsidR="004E1A23" w:rsidRPr="00130346" w:rsidDel="005B71D4" w:rsidRDefault="00216EB7" w:rsidP="007E5733">
      <w:pPr>
        <w:numPr>
          <w:ilvl w:val="1"/>
          <w:numId w:val="9"/>
        </w:numPr>
        <w:tabs>
          <w:tab w:val="clear" w:pos="-17"/>
          <w:tab w:val="num" w:pos="567"/>
        </w:tabs>
        <w:ind w:left="567" w:hanging="567"/>
        <w:jc w:val="both"/>
        <w:rPr>
          <w:del w:id="317" w:author="Zane Zaķe" w:date="2024-12-18T10:31:00Z"/>
          <w:bCs/>
        </w:rPr>
      </w:pPr>
      <w:bookmarkStart w:id="318" w:name="_Hlk153377464"/>
      <w:del w:id="319" w:author="Zane Zaķe" w:date="2024-12-18T10:31:00Z">
        <w:r w:rsidRPr="00130346" w:rsidDel="005B71D4">
          <w:rPr>
            <w:bCs/>
          </w:rPr>
          <w:delText>Piedāvājum</w:delText>
        </w:r>
        <w:r w:rsidR="004E1A23" w:rsidRPr="00130346" w:rsidDel="005B71D4">
          <w:rPr>
            <w:bCs/>
          </w:rPr>
          <w:delText xml:space="preserve">a </w:delText>
        </w:r>
        <w:r w:rsidRPr="00130346" w:rsidDel="005B71D4">
          <w:rPr>
            <w:bCs/>
          </w:rPr>
          <w:delText>dokumentu kopij</w:delText>
        </w:r>
        <w:r w:rsidR="004E1A23" w:rsidRPr="00130346" w:rsidDel="005B71D4">
          <w:rPr>
            <w:bCs/>
          </w:rPr>
          <w:delText xml:space="preserve">ām jāpievieno </w:delText>
        </w:r>
        <w:r w:rsidR="004E1A23" w:rsidRPr="00130346" w:rsidDel="005B71D4">
          <w:delText>apliecinājum</w:delText>
        </w:r>
        <w:r w:rsidR="00A506C8" w:rsidRPr="00130346" w:rsidDel="005B71D4">
          <w:delText>a uzraksts</w:delText>
        </w:r>
        <w:r w:rsidR="004E1A23" w:rsidRPr="00130346" w:rsidDel="005B71D4">
          <w:delText>, kas ietver norādi “KOPIJA PAREIZA”, Pretendenta pārstāvja parakstu un paraksta atšifrējumu, apliecinājuma vietas nosaukumu un datumu</w:delText>
        </w:r>
        <w:r w:rsidR="00A506C8" w:rsidRPr="00130346" w:rsidDel="005B71D4">
          <w:delText>.</w:delText>
        </w:r>
      </w:del>
    </w:p>
    <w:p w14:paraId="6EAC6ADE" w14:textId="2619ED2D" w:rsidR="004E1A23" w:rsidRPr="00130346" w:rsidDel="005B71D4" w:rsidRDefault="00FB1A7A" w:rsidP="007E5733">
      <w:pPr>
        <w:numPr>
          <w:ilvl w:val="1"/>
          <w:numId w:val="9"/>
        </w:numPr>
        <w:tabs>
          <w:tab w:val="clear" w:pos="-17"/>
          <w:tab w:val="num" w:pos="567"/>
        </w:tabs>
        <w:ind w:left="567" w:hanging="567"/>
        <w:jc w:val="both"/>
        <w:rPr>
          <w:del w:id="320" w:author="Zane Zaķe" w:date="2024-12-18T10:31:00Z"/>
          <w:bCs/>
        </w:rPr>
      </w:pPr>
      <w:del w:id="321" w:author="Zane Zaķe" w:date="2024-12-18T10:31:00Z">
        <w:r w:rsidRPr="00130346" w:rsidDel="005B71D4">
          <w:delText xml:space="preserve">Pretendents </w:delText>
        </w:r>
        <w:r w:rsidR="00171EE0" w:rsidRPr="00130346" w:rsidDel="005B71D4">
          <w:delText xml:space="preserve">Piedāvājumā </w:delText>
        </w:r>
        <w:r w:rsidR="00D07FDD" w:rsidDel="005B71D4">
          <w:delText xml:space="preserve">ir tiesīgs </w:delText>
        </w:r>
        <w:r w:rsidRPr="00130346" w:rsidDel="005B71D4">
          <w:delText>veido</w:delText>
        </w:r>
        <w:r w:rsidR="00D07FDD" w:rsidDel="005B71D4">
          <w:delText>t</w:delText>
        </w:r>
        <w:r w:rsidRPr="00130346" w:rsidDel="005B71D4">
          <w:delText xml:space="preserve"> dokumentu atvasinājumu kopumu</w:delText>
        </w:r>
        <w:r w:rsidR="00171EE0" w:rsidRPr="00130346" w:rsidDel="005B71D4">
          <w:delText>, tam pievieno</w:delText>
        </w:r>
        <w:r w:rsidR="00D07FDD" w:rsidDel="005B71D4">
          <w:delText>jot</w:delText>
        </w:r>
        <w:r w:rsidR="00171EE0" w:rsidRPr="00130346" w:rsidDel="005B71D4">
          <w:delText xml:space="preserve"> apliecinājuma uzrakst</w:delText>
        </w:r>
        <w:r w:rsidR="00D234FD" w:rsidDel="005B71D4">
          <w:delText>u</w:delText>
        </w:r>
        <w:r w:rsidR="00171EE0" w:rsidRPr="00130346" w:rsidDel="005B71D4">
          <w:delText>, kas ietver norādi</w:delText>
        </w:r>
        <w:r w:rsidRPr="00130346" w:rsidDel="005B71D4">
          <w:delText xml:space="preserve"> </w:delText>
        </w:r>
        <w:r w:rsidR="00DB6354" w:rsidRPr="00130346" w:rsidDel="005B71D4">
          <w:delText>“</w:delText>
        </w:r>
        <w:r w:rsidR="004E1A23" w:rsidRPr="00130346" w:rsidDel="005B71D4">
          <w:delText>Dokumentu atvasinājumu kopums pareizs</w:delText>
        </w:r>
        <w:r w:rsidR="00DB6354" w:rsidRPr="00130346" w:rsidDel="005B71D4">
          <w:delText>”</w:delText>
        </w:r>
        <w:r w:rsidR="00171EE0" w:rsidRPr="00130346" w:rsidDel="005B71D4">
          <w:delText>, Pretendenta pārstāvja parakstu un paraksta atšifrējumu, apliecinājuma vietas nosaukumu un datumu</w:delText>
        </w:r>
        <w:r w:rsidR="004B4B32" w:rsidRPr="00130346" w:rsidDel="005B71D4">
          <w:delText>.</w:delText>
        </w:r>
      </w:del>
    </w:p>
    <w:bookmarkEnd w:id="318"/>
    <w:p w14:paraId="4E82D818" w14:textId="39C32ADF" w:rsidR="00E64EE2" w:rsidDel="005B71D4" w:rsidRDefault="00E64EE2" w:rsidP="007E5733">
      <w:pPr>
        <w:numPr>
          <w:ilvl w:val="1"/>
          <w:numId w:val="9"/>
        </w:numPr>
        <w:tabs>
          <w:tab w:val="clear" w:pos="-17"/>
          <w:tab w:val="num" w:pos="567"/>
        </w:tabs>
        <w:ind w:left="567" w:hanging="567"/>
        <w:jc w:val="both"/>
        <w:rPr>
          <w:del w:id="322" w:author="Zane Zaķe" w:date="2024-12-18T10:31:00Z"/>
          <w:bCs/>
        </w:rPr>
      </w:pPr>
      <w:del w:id="323" w:author="Zane Zaķe" w:date="2024-12-18T10:31:00Z">
        <w:r w:rsidRPr="00130346" w:rsidDel="005B71D4">
          <w:rPr>
            <w:bCs/>
          </w:rPr>
          <w:delText>Piedāvājums jāparaksta Pretendenta paraksttiesīgai personai vai tās pilnvarotai personai, pievienojot attiecīgu pilnvaru Piedāvājuma parakstīšanai un tajā esošo dokumentu tulkojuma pareizības apliecināšanai.</w:delText>
        </w:r>
      </w:del>
    </w:p>
    <w:p w14:paraId="0CA8FBF2" w14:textId="1F9447E5" w:rsidR="00E64EE2" w:rsidRPr="007037A3" w:rsidDel="005B71D4" w:rsidRDefault="00E64EE2" w:rsidP="007E5733">
      <w:pPr>
        <w:numPr>
          <w:ilvl w:val="1"/>
          <w:numId w:val="9"/>
        </w:numPr>
        <w:tabs>
          <w:tab w:val="clear" w:pos="-17"/>
          <w:tab w:val="num" w:pos="567"/>
        </w:tabs>
        <w:ind w:left="567" w:hanging="567"/>
        <w:jc w:val="both"/>
        <w:rPr>
          <w:del w:id="324" w:author="Zane Zaķe" w:date="2024-12-18T10:31:00Z"/>
          <w:bCs/>
        </w:rPr>
      </w:pPr>
      <w:del w:id="325" w:author="Zane Zaķe" w:date="2024-12-18T10:31:00Z">
        <w:r w:rsidRPr="007037A3" w:rsidDel="005B71D4">
          <w:rPr>
            <w:bCs/>
          </w:rPr>
          <w:lastRenderedPageBreak/>
          <w:delText>Ja Piedāvājumu iesniedz Piegādātāju apvienība, tad Piedāvājumu paraksta visas personas, kas ietilpst Piegādātāju apvienībā vai Piegādātāju apvienības pilnvarotais pārstāvis.</w:delText>
        </w:r>
      </w:del>
    </w:p>
    <w:p w14:paraId="76B2EE70" w14:textId="1696E387" w:rsidR="00600E58" w:rsidRPr="00130346" w:rsidDel="005B71D4" w:rsidRDefault="00600E58" w:rsidP="00600E58">
      <w:pPr>
        <w:pStyle w:val="Stils1"/>
        <w:numPr>
          <w:ilvl w:val="0"/>
          <w:numId w:val="0"/>
        </w:numPr>
        <w:tabs>
          <w:tab w:val="left" w:pos="360"/>
          <w:tab w:val="left" w:pos="720"/>
          <w:tab w:val="left" w:pos="9000"/>
          <w:tab w:val="left" w:pos="9360"/>
        </w:tabs>
        <w:spacing w:line="240" w:lineRule="auto"/>
        <w:rPr>
          <w:del w:id="326" w:author="Zane Zaķe" w:date="2024-12-18T10:31:00Z"/>
          <w:szCs w:val="28"/>
        </w:rPr>
      </w:pPr>
    </w:p>
    <w:p w14:paraId="497230CE" w14:textId="314CE7AD" w:rsidR="00600E58" w:rsidRPr="00130346" w:rsidDel="005B71D4" w:rsidRDefault="00600E58" w:rsidP="007E5733">
      <w:pPr>
        <w:pStyle w:val="Virsraksts1"/>
        <w:numPr>
          <w:ilvl w:val="0"/>
          <w:numId w:val="9"/>
        </w:numPr>
        <w:tabs>
          <w:tab w:val="clear" w:pos="720"/>
          <w:tab w:val="num" w:pos="567"/>
        </w:tabs>
        <w:ind w:left="567" w:hanging="567"/>
        <w:rPr>
          <w:del w:id="327" w:author="Zane Zaķe" w:date="2024-12-18T10:31:00Z"/>
          <w:szCs w:val="24"/>
          <w:lang w:eastAsia="en-US"/>
        </w:rPr>
      </w:pPr>
      <w:bookmarkStart w:id="328" w:name="_Toc153902377"/>
      <w:bookmarkStart w:id="329" w:name="_Toc184827053"/>
      <w:del w:id="330" w:author="Zane Zaķe" w:date="2024-12-18T10:31:00Z">
        <w:r w:rsidRPr="00D96E0F" w:rsidDel="005B71D4">
          <w:delText>Apakšuzņēmēji</w:delText>
        </w:r>
        <w:r w:rsidRPr="00130346" w:rsidDel="005B71D4">
          <w:rPr>
            <w:szCs w:val="24"/>
            <w:lang w:eastAsia="en-US"/>
          </w:rPr>
          <w:delText xml:space="preserve"> un personas, uz kuru iespējām Pretendents balstās</w:delText>
        </w:r>
        <w:bookmarkEnd w:id="328"/>
        <w:bookmarkEnd w:id="329"/>
      </w:del>
    </w:p>
    <w:p w14:paraId="3CC71AE4" w14:textId="3C0DDE0F" w:rsidR="00600E58" w:rsidRPr="00130346" w:rsidDel="005B71D4" w:rsidRDefault="00600E58" w:rsidP="007E5733">
      <w:pPr>
        <w:keepNext/>
        <w:numPr>
          <w:ilvl w:val="1"/>
          <w:numId w:val="9"/>
        </w:numPr>
        <w:tabs>
          <w:tab w:val="num" w:pos="567"/>
        </w:tabs>
        <w:autoSpaceDE w:val="0"/>
        <w:autoSpaceDN w:val="0"/>
        <w:adjustRightInd w:val="0"/>
        <w:ind w:left="567" w:hanging="567"/>
        <w:jc w:val="both"/>
        <w:rPr>
          <w:del w:id="331" w:author="Zane Zaķe" w:date="2024-12-18T10:31:00Z"/>
        </w:rPr>
      </w:pPr>
      <w:del w:id="332" w:author="Zane Zaķe" w:date="2024-12-18T10:31:00Z">
        <w:r w:rsidDel="005B71D4">
          <w:delText xml:space="preserve">Ja tas nepieciešams </w:delText>
        </w:r>
        <w:r w:rsidR="76B14CB7" w:rsidDel="005B71D4">
          <w:delText>L</w:delText>
        </w:r>
        <w:r w:rsidDel="005B71D4">
          <w:delText xml:space="preserve">īguma izpildei, Pretendents var balstīties uz citu personu </w:delText>
        </w:r>
        <w:r w:rsidR="007A221E" w:rsidDel="005B71D4">
          <w:delText>ie</w:delText>
        </w:r>
        <w:r w:rsidDel="005B71D4">
          <w:delText>spējām</w:delText>
        </w:r>
        <w:r w:rsidR="00CA2D3C" w:rsidDel="005B71D4">
          <w:delText>, lai apliecinātu, ka tā kvalifikācija atbilst Nolikumā noteiktajām prasībām,</w:delText>
        </w:r>
        <w:r w:rsidDel="005B71D4">
          <w:delText xml:space="preserve"> neatkarīgi no savstarpējo attiecību tiesiskā rakstura. Šādā gadījumā Pretendentam jāpierāda </w:delText>
        </w:r>
        <w:r w:rsidR="2A0DFDCB" w:rsidDel="005B71D4">
          <w:delText>P</w:delText>
        </w:r>
        <w:r w:rsidDel="005B71D4">
          <w:delText xml:space="preserve">asūtītājam, ka tā rīcībā būs nepieciešamie resursi, iesniedzot šo uzņēmēju apliecinājumu vai vienošanos par nepieciešamo resursu nodošanu Pretendenta rīcībā. </w:delText>
        </w:r>
      </w:del>
    </w:p>
    <w:p w14:paraId="3D5F5E51" w14:textId="15009A63" w:rsidR="00600E58" w:rsidRPr="00130346" w:rsidDel="005B71D4" w:rsidRDefault="00600E58" w:rsidP="007E5733">
      <w:pPr>
        <w:numPr>
          <w:ilvl w:val="1"/>
          <w:numId w:val="9"/>
        </w:numPr>
        <w:tabs>
          <w:tab w:val="num" w:pos="567"/>
        </w:tabs>
        <w:ind w:left="567" w:hanging="567"/>
        <w:jc w:val="both"/>
        <w:rPr>
          <w:del w:id="333" w:author="Zane Zaķe" w:date="2024-12-18T10:31:00Z"/>
          <w:bCs/>
        </w:rPr>
      </w:pPr>
      <w:del w:id="334" w:author="Zane Zaķe" w:date="2024-12-18T10:31:00Z">
        <w:r w:rsidRPr="00130346" w:rsidDel="005B71D4">
          <w:rPr>
            <w:bCs/>
          </w:rPr>
          <w:delText xml:space="preserve">Pretendents, lai apliecinātu profesionālo pieredzi vai </w:delText>
        </w:r>
        <w:r w:rsidR="008B7AEC" w:rsidRPr="00130346" w:rsidDel="005B71D4">
          <w:rPr>
            <w:bCs/>
          </w:rPr>
          <w:delText>P</w:delText>
        </w:r>
        <w:r w:rsidRPr="00130346" w:rsidDel="005B71D4">
          <w:rPr>
            <w:bCs/>
          </w:rPr>
          <w:delText xml:space="preserve">asūtītāja prasībām atbilstoša personāla pieejamību, var balstīties uz citu personu iespējām tikai tad, ja šīs personas sniegs </w:delText>
        </w:r>
        <w:r w:rsidR="00463B51" w:rsidRPr="00130346" w:rsidDel="005B71D4">
          <w:rPr>
            <w:bCs/>
          </w:rPr>
          <w:delText>L</w:delText>
        </w:r>
        <w:r w:rsidRPr="00130346" w:rsidDel="005B71D4">
          <w:rPr>
            <w:bCs/>
          </w:rPr>
          <w:delText xml:space="preserve">īgumā paredzētos pakalpojumus, kuru izpildei attiecīgās spējas ir nepieciešamas. </w:delText>
        </w:r>
      </w:del>
    </w:p>
    <w:p w14:paraId="0EB219D4" w14:textId="1240946E" w:rsidR="00600E58" w:rsidRPr="00130346" w:rsidDel="005B71D4" w:rsidRDefault="00600E58" w:rsidP="007E5733">
      <w:pPr>
        <w:pStyle w:val="Sarakstarindkopa"/>
        <w:numPr>
          <w:ilvl w:val="1"/>
          <w:numId w:val="9"/>
        </w:numPr>
        <w:tabs>
          <w:tab w:val="num" w:pos="567"/>
        </w:tabs>
        <w:ind w:left="567" w:hanging="567"/>
        <w:contextualSpacing/>
        <w:jc w:val="both"/>
        <w:rPr>
          <w:del w:id="335" w:author="Zane Zaķe" w:date="2024-12-18T10:31:00Z"/>
        </w:rPr>
      </w:pPr>
      <w:del w:id="336" w:author="Zane Zaķe" w:date="2024-12-18T10:31:00Z">
        <w:r w:rsidDel="005B71D4">
          <w:delText xml:space="preserve">Pretendentam piedāvājumā jānorāda apakšuzņēmēji un apakšuzņēmēju nolīgtie apakšuzņēmēji, ja tādi paredzēti, kuru </w:delText>
        </w:r>
        <w:r w:rsidR="006F2B14" w:rsidDel="005B71D4">
          <w:delText xml:space="preserve">sniedzamo pakalpojumu vērtība </w:delText>
        </w:r>
        <w:r w:rsidDel="005B71D4">
          <w:delText xml:space="preserve">ir vismaz 10 000 </w:delText>
        </w:r>
        <w:r w:rsidRPr="34DA38BF" w:rsidDel="005B71D4">
          <w:rPr>
            <w:i/>
            <w:iCs/>
          </w:rPr>
          <w:delText>euro</w:delText>
        </w:r>
        <w:r w:rsidDel="005B71D4">
          <w:delText xml:space="preserve">, un katram šādam apakšuzņēmējam izpildei nododamo </w:delText>
        </w:r>
        <w:r w:rsidR="171268FD" w:rsidDel="005B71D4">
          <w:delText>L</w:delText>
        </w:r>
        <w:r w:rsidDel="005B71D4">
          <w:delText xml:space="preserve">īguma daļu, ja Pretendents plāno iesaistīt šādus apakšuzņēmējus. Apakšuzņēmēju sniedzamo pakalpojumu kopējo vērtību nosaka atbilstoši </w:delText>
        </w:r>
        <w:r w:rsidR="00B44E50" w:rsidDel="005B71D4">
          <w:delText>Likuma</w:delText>
        </w:r>
        <w:r w:rsidDel="005B71D4">
          <w:delText xml:space="preserve"> 68.panta trešajai daļai.</w:delText>
        </w:r>
      </w:del>
    </w:p>
    <w:p w14:paraId="619589AB" w14:textId="528AEECA" w:rsidR="00600E58" w:rsidRPr="00130346" w:rsidDel="005B71D4" w:rsidRDefault="00600E58" w:rsidP="00600E58">
      <w:pPr>
        <w:pStyle w:val="Sarakstarindkopa"/>
        <w:contextualSpacing/>
        <w:jc w:val="both"/>
        <w:rPr>
          <w:del w:id="337" w:author="Zane Zaķe" w:date="2024-12-18T10:31:00Z"/>
          <w:bCs/>
        </w:rPr>
      </w:pPr>
    </w:p>
    <w:p w14:paraId="353ABA66" w14:textId="5629BA97" w:rsidR="00B723C4" w:rsidRPr="00130346" w:rsidDel="005B71D4" w:rsidRDefault="00600E58" w:rsidP="007E5733">
      <w:pPr>
        <w:pStyle w:val="Virsraksts1"/>
        <w:numPr>
          <w:ilvl w:val="0"/>
          <w:numId w:val="9"/>
        </w:numPr>
        <w:tabs>
          <w:tab w:val="clear" w:pos="720"/>
          <w:tab w:val="num" w:pos="567"/>
        </w:tabs>
        <w:ind w:left="567" w:hanging="567"/>
        <w:rPr>
          <w:del w:id="338" w:author="Zane Zaķe" w:date="2024-12-18T10:31:00Z"/>
          <w:b w:val="0"/>
        </w:rPr>
      </w:pPr>
      <w:bookmarkStart w:id="339" w:name="_Toc153902378"/>
      <w:bookmarkStart w:id="340" w:name="_Toc184827054"/>
      <w:del w:id="341" w:author="Zane Zaķe" w:date="2024-12-18T10:31:00Z">
        <w:r w:rsidRPr="00130346" w:rsidDel="005B71D4">
          <w:delText>Pretendentu izslēgšanas noteikumi</w:delText>
        </w:r>
        <w:bookmarkEnd w:id="339"/>
        <w:bookmarkEnd w:id="340"/>
      </w:del>
    </w:p>
    <w:p w14:paraId="164D674E" w14:textId="0B59449C" w:rsidR="007F724F" w:rsidDel="005B71D4" w:rsidRDefault="007F724F" w:rsidP="007E5733">
      <w:pPr>
        <w:pStyle w:val="Sarakstarindkopa"/>
        <w:widowControl w:val="0"/>
        <w:numPr>
          <w:ilvl w:val="1"/>
          <w:numId w:val="9"/>
        </w:numPr>
        <w:tabs>
          <w:tab w:val="num" w:pos="567"/>
        </w:tabs>
        <w:spacing w:after="120"/>
        <w:ind w:left="567" w:hanging="567"/>
        <w:jc w:val="both"/>
        <w:rPr>
          <w:del w:id="342" w:author="Zane Zaķe" w:date="2024-12-18T10:31:00Z"/>
        </w:rPr>
      </w:pPr>
      <w:del w:id="343" w:author="Zane Zaķe" w:date="2024-12-18T10:31:00Z">
        <w:r w:rsidRPr="005D505E" w:rsidDel="005B71D4">
          <w:delText>Pretendents tiks izslēgts no dalības Konkursā</w:delText>
        </w:r>
        <w:r w:rsidDel="005B71D4">
          <w:delText>, ja tas atbildīs šādiem izslēgšanas iemesliem/noteikumiem, kas tiks pārbaudīti šādā kārtībā</w:delText>
        </w:r>
        <w:r w:rsidRPr="005D505E" w:rsidDel="005B71D4">
          <w:delText>:</w:delText>
        </w:r>
      </w:del>
    </w:p>
    <w:tbl>
      <w:tblPr>
        <w:tblStyle w:val="Reatabula"/>
        <w:tblW w:w="8789" w:type="dxa"/>
        <w:tblInd w:w="704" w:type="dxa"/>
        <w:tblLook w:val="04A0" w:firstRow="1" w:lastRow="0" w:firstColumn="1" w:lastColumn="0" w:noHBand="0" w:noVBand="1"/>
      </w:tblPr>
      <w:tblGrid>
        <w:gridCol w:w="821"/>
        <w:gridCol w:w="3771"/>
        <w:gridCol w:w="4197"/>
      </w:tblGrid>
      <w:tr w:rsidR="007F724F" w:rsidRPr="00941AB2" w:rsidDel="005B71D4" w14:paraId="227AED5A" w14:textId="419BA481" w:rsidTr="00187CA5">
        <w:trPr>
          <w:tblHeader/>
          <w:del w:id="344" w:author="Zane Zaķe" w:date="2024-12-18T10:31:00Z"/>
        </w:trPr>
        <w:tc>
          <w:tcPr>
            <w:tcW w:w="821" w:type="dxa"/>
          </w:tcPr>
          <w:p w14:paraId="3280CBBE" w14:textId="6044B665" w:rsidR="007F724F" w:rsidRPr="007F724F" w:rsidDel="005B71D4" w:rsidRDefault="007F724F" w:rsidP="00346710">
            <w:pPr>
              <w:pStyle w:val="Sarakstarindkopa"/>
              <w:widowControl w:val="0"/>
              <w:ind w:left="0"/>
              <w:jc w:val="center"/>
              <w:rPr>
                <w:del w:id="345" w:author="Zane Zaķe" w:date="2024-12-18T10:31:00Z"/>
                <w:b/>
                <w:bCs/>
              </w:rPr>
            </w:pPr>
            <w:del w:id="346" w:author="Zane Zaķe" w:date="2024-12-18T10:31:00Z">
              <w:r w:rsidRPr="007F724F" w:rsidDel="005B71D4">
                <w:rPr>
                  <w:b/>
                  <w:bCs/>
                </w:rPr>
                <w:delText>Nr. p.k.</w:delText>
              </w:r>
            </w:del>
          </w:p>
        </w:tc>
        <w:tc>
          <w:tcPr>
            <w:tcW w:w="3771" w:type="dxa"/>
          </w:tcPr>
          <w:p w14:paraId="1214F88A" w14:textId="38C7C544" w:rsidR="007F724F" w:rsidRPr="00941AB2" w:rsidDel="005B71D4" w:rsidRDefault="007F724F" w:rsidP="00187CA5">
            <w:pPr>
              <w:pStyle w:val="Sarakstarindkopa"/>
              <w:widowControl w:val="0"/>
              <w:ind w:left="0"/>
              <w:jc w:val="center"/>
              <w:rPr>
                <w:del w:id="347" w:author="Zane Zaķe" w:date="2024-12-18T10:31:00Z"/>
                <w:b/>
                <w:bCs/>
              </w:rPr>
            </w:pPr>
            <w:del w:id="348" w:author="Zane Zaķe" w:date="2024-12-18T10:31:00Z">
              <w:r w:rsidRPr="00941AB2" w:rsidDel="005B71D4">
                <w:rPr>
                  <w:b/>
                  <w:bCs/>
                </w:rPr>
                <w:delText>Pretendentu izslēgšanas iemesls/noteikums</w:delText>
              </w:r>
            </w:del>
          </w:p>
        </w:tc>
        <w:tc>
          <w:tcPr>
            <w:tcW w:w="4197" w:type="dxa"/>
          </w:tcPr>
          <w:p w14:paraId="498F88AB" w14:textId="67C31223" w:rsidR="007F724F" w:rsidRPr="00941AB2" w:rsidDel="005B71D4" w:rsidRDefault="007F724F" w:rsidP="00187CA5">
            <w:pPr>
              <w:pStyle w:val="Sarakstarindkopa"/>
              <w:widowControl w:val="0"/>
              <w:ind w:left="0"/>
              <w:jc w:val="center"/>
              <w:rPr>
                <w:del w:id="349" w:author="Zane Zaķe" w:date="2024-12-18T10:31:00Z"/>
                <w:b/>
                <w:bCs/>
              </w:rPr>
            </w:pPr>
            <w:del w:id="350" w:author="Zane Zaķe" w:date="2024-12-18T10:31:00Z">
              <w:r w:rsidRPr="00941AB2" w:rsidDel="005B71D4">
                <w:rPr>
                  <w:b/>
                  <w:bCs/>
                </w:rPr>
                <w:delText>Pretendentu izslēgšanas iemesla/noteikuma pārbaude</w:delText>
              </w:r>
            </w:del>
          </w:p>
        </w:tc>
      </w:tr>
      <w:tr w:rsidR="007F724F" w:rsidRPr="00941AB2" w:rsidDel="005B71D4" w14:paraId="628B10E5" w14:textId="1C5032C0" w:rsidTr="00187CA5">
        <w:trPr>
          <w:del w:id="351" w:author="Zane Zaķe" w:date="2024-12-18T10:31:00Z"/>
        </w:trPr>
        <w:tc>
          <w:tcPr>
            <w:tcW w:w="821" w:type="dxa"/>
          </w:tcPr>
          <w:p w14:paraId="60F05861" w14:textId="0122C587" w:rsidR="007F724F" w:rsidRPr="00941AB2" w:rsidDel="005B71D4" w:rsidRDefault="007F724F" w:rsidP="00346710">
            <w:pPr>
              <w:pStyle w:val="Sarakstarindkopa"/>
              <w:widowControl w:val="0"/>
              <w:ind w:left="0"/>
              <w:contextualSpacing/>
              <w:jc w:val="both"/>
              <w:rPr>
                <w:del w:id="352" w:author="Zane Zaķe" w:date="2024-12-18T10:31:00Z"/>
              </w:rPr>
            </w:pPr>
            <w:del w:id="353" w:author="Zane Zaķe" w:date="2024-12-18T10:31:00Z">
              <w:r w:rsidRPr="00941AB2" w:rsidDel="005B71D4">
                <w:delText>7.1.1.</w:delText>
              </w:r>
            </w:del>
          </w:p>
        </w:tc>
        <w:tc>
          <w:tcPr>
            <w:tcW w:w="3771" w:type="dxa"/>
          </w:tcPr>
          <w:p w14:paraId="7F7B7466" w14:textId="340008A7" w:rsidR="007F724F" w:rsidRPr="00941AB2" w:rsidDel="005B71D4" w:rsidRDefault="007F724F" w:rsidP="00346710">
            <w:pPr>
              <w:pStyle w:val="Sarakstarindkopa"/>
              <w:widowControl w:val="0"/>
              <w:ind w:left="0"/>
              <w:contextualSpacing/>
              <w:jc w:val="both"/>
              <w:rPr>
                <w:del w:id="354" w:author="Zane Zaķe" w:date="2024-12-18T10:31:00Z"/>
                <w:i/>
                <w:iCs/>
              </w:rPr>
            </w:pPr>
            <w:del w:id="355" w:author="Zane Zaķe" w:date="2024-12-18T10:31:00Z">
              <w:r w:rsidRPr="00941AB2" w:rsidDel="005B71D4">
                <w:delText xml:space="preserve">Pretendentam piedāvājumu iesniegšanas termiņa pēdējā dienā vai dienā, kad pieņemts lēmums par iespējamu Līguma slēgšanas tiesību piešķiršanu, Latvijā </w:delText>
              </w:r>
              <w:r w:rsidDel="005B71D4">
                <w:delText xml:space="preserve">ir </w:delText>
              </w:r>
              <w:r w:rsidRPr="00941AB2" w:rsidDel="005B71D4">
                <w:delText xml:space="preserve">Valsts ieņēmumu dienesta vai valstī, kurā tas reģistrēts vai kurā atrodas tā pastāvīgā dzīvesvieta, ir ārvalsts kompetentas institūcijas administrēti nodokļu (nodevu) parādi, kas kopsummā kādā no valstīm pārsniedz 150 </w:delText>
              </w:r>
              <w:r w:rsidRPr="00941AB2" w:rsidDel="005B71D4">
                <w:rPr>
                  <w:i/>
                  <w:iCs/>
                </w:rPr>
                <w:delText>euro</w:delText>
              </w:r>
              <w:r w:rsidRPr="00941AB2" w:rsidDel="005B71D4">
                <w:delText>.</w:delText>
              </w:r>
            </w:del>
          </w:p>
        </w:tc>
        <w:tc>
          <w:tcPr>
            <w:tcW w:w="4197" w:type="dxa"/>
          </w:tcPr>
          <w:p w14:paraId="3E2D743A" w14:textId="7FDBD460" w:rsidR="007F724F" w:rsidRPr="006A4618" w:rsidDel="005B71D4" w:rsidRDefault="007F724F" w:rsidP="00346710">
            <w:pPr>
              <w:pStyle w:val="Sarakstarindkopa"/>
              <w:widowControl w:val="0"/>
              <w:ind w:left="0"/>
              <w:contextualSpacing/>
              <w:jc w:val="both"/>
              <w:rPr>
                <w:del w:id="356" w:author="Zane Zaķe" w:date="2024-12-18T10:31:00Z"/>
              </w:rPr>
            </w:pPr>
            <w:del w:id="357" w:author="Zane Zaķe" w:date="2024-12-18T10:31:00Z">
              <w:r w:rsidRPr="00941AB2" w:rsidDel="005B71D4">
                <w:delText xml:space="preserve">Par Latvijas Republikā reģistrētiem Pretendentiem Komisija informāciju iegūst Valsts ieņēmumu dienesta publiskajā </w:delText>
              </w:r>
              <w:r w:rsidRPr="006A4618" w:rsidDel="005B71D4">
                <w:delText xml:space="preserve">nodokļu parādnieku datubāzē. </w:delText>
              </w:r>
            </w:del>
          </w:p>
          <w:p w14:paraId="70D0A29E" w14:textId="1D9598B4" w:rsidR="007F724F" w:rsidRPr="00941AB2" w:rsidDel="005B71D4" w:rsidRDefault="007F724F" w:rsidP="00346710">
            <w:pPr>
              <w:pStyle w:val="Sarakstarindkopa"/>
              <w:widowControl w:val="0"/>
              <w:ind w:left="0"/>
              <w:contextualSpacing/>
              <w:jc w:val="both"/>
              <w:rPr>
                <w:del w:id="358" w:author="Zane Zaķe" w:date="2024-12-18T10:31:00Z"/>
              </w:rPr>
            </w:pPr>
            <w:del w:id="359" w:author="Zane Zaķe" w:date="2024-12-18T10:31:00Z">
              <w:r w:rsidRPr="006A4618" w:rsidDel="005B71D4">
                <w:rPr>
                  <w:shd w:val="clear" w:color="auto" w:fill="FFFFFF"/>
                </w:rPr>
                <w:delText xml:space="preserve">Ja Komisija konstatē, ka saskaņā ar Valsts ieņēmumu dienesta publiskās nodokļu parādnieku datubāzes pēdējās datu aktualizācijas datumā ievietoto informāciju uz Pretendentu vai Nolikuma </w:delText>
              </w:r>
              <w:r w:rsidRPr="006A4618" w:rsidDel="005B71D4">
                <w:rPr>
                  <w:b/>
                  <w:bCs/>
                  <w:shd w:val="clear" w:color="auto" w:fill="FFFFFF"/>
                </w:rPr>
                <w:delText>7.2.punktā</w:delText>
              </w:r>
              <w:r w:rsidRPr="006A4618" w:rsidDel="005B71D4">
                <w:rPr>
                  <w:shd w:val="clear" w:color="auto" w:fill="FFFFFF"/>
                </w:rPr>
                <w:delText xml:space="preserve"> minēto personu piedāvājumu iesniegšanas termiņa pēdējā dienā vai dienā, kad pieņemts lēmums par iespējamu Līguma slēgšanas tiesību piešķiršanu attiecās Nolikuma </w:delText>
              </w:r>
              <w:r w:rsidRPr="006A4618" w:rsidDel="005B71D4">
                <w:rPr>
                  <w:b/>
                  <w:bCs/>
                  <w:shd w:val="clear" w:color="auto" w:fill="FFFFFF"/>
                </w:rPr>
                <w:delText>7.1.1.punktā</w:delText>
              </w:r>
              <w:r w:rsidRPr="006A4618" w:rsidDel="005B71D4">
                <w:rPr>
                  <w:shd w:val="clear" w:color="auto" w:fill="FFFFFF"/>
                </w:rPr>
                <w:delText xml:space="preserve"> noteiktais izslēgšanas iemesls, Komisija pieprasa Pretendentam 3 (trīs) darbdienu laikā  pēc informācijas pieprasījuma nosūtīšanas dienas iesniegt pierādījumu par to, ka uz Pretendentu vai Nolikuma </w:delText>
              </w:r>
              <w:r w:rsidRPr="006A4618" w:rsidDel="005B71D4">
                <w:rPr>
                  <w:b/>
                  <w:bCs/>
                  <w:shd w:val="clear" w:color="auto" w:fill="FFFFFF"/>
                </w:rPr>
                <w:delText>7.2.punktā</w:delText>
              </w:r>
              <w:r w:rsidRPr="006A4618" w:rsidDel="005B71D4">
                <w:rPr>
                  <w:shd w:val="clear" w:color="auto" w:fill="FFFFFF"/>
                </w:rPr>
                <w:delText xml:space="preserve"> minēto personu attiecīgajā dienā neattiecās Nolikuma </w:delText>
              </w:r>
              <w:r w:rsidRPr="006A4618" w:rsidDel="005B71D4">
                <w:rPr>
                  <w:b/>
                  <w:bCs/>
                  <w:shd w:val="clear" w:color="auto" w:fill="FFFFFF"/>
                </w:rPr>
                <w:delText>7.1.1.punktā</w:delText>
              </w:r>
              <w:r w:rsidRPr="006A4618" w:rsidDel="005B71D4">
                <w:rPr>
                  <w:shd w:val="clear" w:color="auto" w:fill="FFFFFF"/>
                </w:rPr>
                <w:delText xml:space="preserve"> noteiktais izslēgšanas iemesls</w:delText>
              </w:r>
              <w:r w:rsidRPr="006A4618" w:rsidDel="005B71D4">
                <w:delText xml:space="preserve"> (izziņu no Valsts ieņēmumu dienesta elektroniskās</w:delText>
              </w:r>
              <w:r w:rsidRPr="00941AB2" w:rsidDel="005B71D4">
                <w:delText xml:space="preserve"> deklarēšanas sistēmas vai citus objektīvi pierādījumus par nodokļu parādu neesību).</w:delText>
              </w:r>
            </w:del>
          </w:p>
          <w:p w14:paraId="0EFB8787" w14:textId="1022A63D" w:rsidR="007F724F" w:rsidRPr="00941AB2" w:rsidDel="005B71D4" w:rsidRDefault="007F724F" w:rsidP="00346710">
            <w:pPr>
              <w:pStyle w:val="Sarakstarindkopa"/>
              <w:widowControl w:val="0"/>
              <w:ind w:left="0"/>
              <w:contextualSpacing/>
              <w:jc w:val="both"/>
              <w:rPr>
                <w:del w:id="360" w:author="Zane Zaķe" w:date="2024-12-18T10:31:00Z"/>
                <w:i/>
              </w:rPr>
            </w:pPr>
            <w:del w:id="361" w:author="Zane Zaķe" w:date="2024-12-18T10:31:00Z">
              <w:r w:rsidRPr="00941AB2" w:rsidDel="005B71D4">
                <w:rPr>
                  <w:bCs/>
                </w:rPr>
                <w:delText xml:space="preserve">Pretendentam, kas </w:delText>
              </w:r>
              <w:r w:rsidRPr="00941AB2" w:rsidDel="005B71D4">
                <w:delText>ir reģistrēts ārvalstī vai kuram ārvalstī ir pastāvīgā dzīvesvieta,</w:delText>
              </w:r>
              <w:r w:rsidRPr="00941AB2" w:rsidDel="005B71D4">
                <w:rPr>
                  <w:bCs/>
                </w:rPr>
                <w:delText xml:space="preserve"> </w:delText>
              </w:r>
              <w:r w:rsidRPr="00941AB2" w:rsidDel="005B71D4">
                <w:delText xml:space="preserve">10 </w:delText>
              </w:r>
              <w:r w:rsidRPr="00941AB2" w:rsidDel="005B71D4">
                <w:lastRenderedPageBreak/>
                <w:delText xml:space="preserve">(desmit) darbdienu laikā pēc Komisijas informācijas pieprasījuma nosūtīšanas dienas </w:delText>
              </w:r>
              <w:r w:rsidRPr="00941AB2" w:rsidDel="005B71D4">
                <w:rPr>
                  <w:bCs/>
                </w:rPr>
                <w:delText xml:space="preserve"> jāiesniedz </w:delText>
              </w:r>
              <w:r w:rsidRPr="00941AB2" w:rsidDel="005B71D4">
                <w:delText>ārvalsts kompetentas institūcijas izdota izziņa vai cits dokuments, kas apliecina izslēgšanas iemesla neesību</w:delText>
              </w:r>
              <w:r w:rsidRPr="00941AB2" w:rsidDel="005B71D4">
                <w:rPr>
                  <w:i/>
                </w:rPr>
                <w:delText>.</w:delText>
              </w:r>
            </w:del>
          </w:p>
        </w:tc>
      </w:tr>
      <w:tr w:rsidR="007F724F" w:rsidRPr="00941AB2" w:rsidDel="005B71D4" w14:paraId="414A2BF1" w14:textId="182ECFF5" w:rsidTr="00187CA5">
        <w:trPr>
          <w:del w:id="362" w:author="Zane Zaķe" w:date="2024-12-18T10:31:00Z"/>
        </w:trPr>
        <w:tc>
          <w:tcPr>
            <w:tcW w:w="821" w:type="dxa"/>
          </w:tcPr>
          <w:p w14:paraId="0C140CA4" w14:textId="624AD3B8" w:rsidR="007F724F" w:rsidRPr="00941AB2" w:rsidDel="005B71D4" w:rsidRDefault="007F724F" w:rsidP="00346710">
            <w:pPr>
              <w:pStyle w:val="Sarakstarindkopa"/>
              <w:widowControl w:val="0"/>
              <w:ind w:left="0"/>
              <w:contextualSpacing/>
              <w:jc w:val="both"/>
              <w:rPr>
                <w:del w:id="363" w:author="Zane Zaķe" w:date="2024-12-18T10:31:00Z"/>
              </w:rPr>
            </w:pPr>
            <w:del w:id="364" w:author="Zane Zaķe" w:date="2024-12-18T10:31:00Z">
              <w:r w:rsidRPr="00941AB2" w:rsidDel="005B71D4">
                <w:lastRenderedPageBreak/>
                <w:delText>7.1.2.</w:delText>
              </w:r>
            </w:del>
          </w:p>
        </w:tc>
        <w:tc>
          <w:tcPr>
            <w:tcW w:w="3771" w:type="dxa"/>
          </w:tcPr>
          <w:p w14:paraId="7835B52F" w14:textId="64E43DAF" w:rsidR="007F724F" w:rsidRPr="00941AB2" w:rsidDel="005B71D4" w:rsidRDefault="007F724F" w:rsidP="00346710">
            <w:pPr>
              <w:pStyle w:val="Sarakstarindkopa"/>
              <w:widowControl w:val="0"/>
              <w:ind w:left="0"/>
              <w:contextualSpacing/>
              <w:jc w:val="both"/>
              <w:rPr>
                <w:del w:id="365" w:author="Zane Zaķe" w:date="2024-12-18T10:31:00Z"/>
              </w:rPr>
            </w:pPr>
            <w:del w:id="366" w:author="Zane Zaķe" w:date="2024-12-18T10:31:00Z">
              <w:r w:rsidRPr="00941AB2" w:rsidDel="005B71D4">
                <w:rPr>
                  <w:shd w:val="clear" w:color="auto" w:fill="FFFFFF"/>
                </w:rPr>
                <w:delText>Ir pasludināts Pretendenta maksātnespējas process, apturēta Pretendenta saimnieciskā darbība, Pretendents tiek likvidēts</w:delText>
              </w:r>
              <w:r w:rsidRPr="00941AB2" w:rsidDel="005B71D4">
                <w:delText>.</w:delText>
              </w:r>
            </w:del>
          </w:p>
        </w:tc>
        <w:tc>
          <w:tcPr>
            <w:tcW w:w="4197" w:type="dxa"/>
          </w:tcPr>
          <w:p w14:paraId="3F74C276" w14:textId="00E49A1B" w:rsidR="007F724F" w:rsidRPr="00941AB2" w:rsidDel="005B71D4" w:rsidRDefault="007F724F" w:rsidP="00346710">
            <w:pPr>
              <w:pStyle w:val="Sarakstarindkopa"/>
              <w:widowControl w:val="0"/>
              <w:ind w:left="0"/>
              <w:contextualSpacing/>
              <w:jc w:val="both"/>
              <w:rPr>
                <w:del w:id="367" w:author="Zane Zaķe" w:date="2024-12-18T10:31:00Z"/>
              </w:rPr>
            </w:pPr>
            <w:del w:id="368" w:author="Zane Zaķe" w:date="2024-12-18T10:31:00Z">
              <w:r w:rsidRPr="00941AB2" w:rsidDel="005B71D4">
                <w:delText>Par Latvijas Republikā reģistrētiem Pretendentiem Komisija informāciju iegūst Uzņēmumu reģistrā.</w:delText>
              </w:r>
            </w:del>
          </w:p>
          <w:p w14:paraId="7D550267" w14:textId="47EADD0B" w:rsidR="007F724F" w:rsidRPr="00941AB2" w:rsidDel="005B71D4" w:rsidRDefault="007F724F" w:rsidP="00346710">
            <w:pPr>
              <w:pStyle w:val="Sarakstarindkopa"/>
              <w:widowControl w:val="0"/>
              <w:ind w:left="0"/>
              <w:contextualSpacing/>
              <w:jc w:val="both"/>
              <w:rPr>
                <w:del w:id="369" w:author="Zane Zaķe" w:date="2024-12-18T10:31:00Z"/>
              </w:rPr>
            </w:pPr>
            <w:del w:id="370" w:author="Zane Zaķe" w:date="2024-12-18T10:31:00Z">
              <w:r w:rsidRPr="00941AB2" w:rsidDel="005B71D4">
                <w:rPr>
                  <w:bCs/>
                </w:rPr>
                <w:delText xml:space="preserve">Pretendentam, kas </w:delText>
              </w:r>
              <w:r w:rsidRPr="00941AB2" w:rsidDel="005B71D4">
                <w:delTex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delText>
              </w:r>
            </w:del>
          </w:p>
        </w:tc>
      </w:tr>
      <w:tr w:rsidR="007F724F" w:rsidRPr="00941AB2" w:rsidDel="005B71D4" w14:paraId="0411F75B" w14:textId="63CAE9CD" w:rsidTr="00187CA5">
        <w:trPr>
          <w:del w:id="371" w:author="Zane Zaķe" w:date="2024-12-18T10:31:00Z"/>
        </w:trPr>
        <w:tc>
          <w:tcPr>
            <w:tcW w:w="821" w:type="dxa"/>
          </w:tcPr>
          <w:p w14:paraId="5584A693" w14:textId="4EA18682" w:rsidR="007F724F" w:rsidRPr="00941AB2" w:rsidDel="005B71D4" w:rsidRDefault="007F724F" w:rsidP="00346710">
            <w:pPr>
              <w:pStyle w:val="Sarakstarindkopa"/>
              <w:widowControl w:val="0"/>
              <w:ind w:left="0"/>
              <w:contextualSpacing/>
              <w:jc w:val="both"/>
              <w:rPr>
                <w:del w:id="372" w:author="Zane Zaķe" w:date="2024-12-18T10:31:00Z"/>
              </w:rPr>
            </w:pPr>
            <w:del w:id="373" w:author="Zane Zaķe" w:date="2024-12-18T10:31:00Z">
              <w:r w:rsidRPr="00941AB2" w:rsidDel="005B71D4">
                <w:delText>7.1.3.</w:delText>
              </w:r>
            </w:del>
          </w:p>
        </w:tc>
        <w:tc>
          <w:tcPr>
            <w:tcW w:w="3771" w:type="dxa"/>
          </w:tcPr>
          <w:p w14:paraId="5CF73010" w14:textId="518FDF3C" w:rsidR="007F724F" w:rsidRPr="00941AB2" w:rsidDel="005B71D4" w:rsidRDefault="007F724F" w:rsidP="00346710">
            <w:pPr>
              <w:autoSpaceDE w:val="0"/>
              <w:autoSpaceDN w:val="0"/>
              <w:adjustRightInd w:val="0"/>
              <w:jc w:val="both"/>
              <w:rPr>
                <w:del w:id="374" w:author="Zane Zaķe" w:date="2024-12-18T10:31:00Z"/>
              </w:rPr>
            </w:pPr>
            <w:del w:id="375" w:author="Zane Zaķe" w:date="2024-12-18T10:31:00Z">
              <w:r w:rsidRPr="00941AB2" w:rsidDel="005B71D4">
                <w:delText xml:space="preserve">Uz Pretendentu attiecas Likuma 48.panta otrās daļas 10., 11., 12., 13. un 14.punktā noteiktie izslēgšanas iemesli. </w:delText>
              </w:r>
            </w:del>
          </w:p>
        </w:tc>
        <w:tc>
          <w:tcPr>
            <w:tcW w:w="4197" w:type="dxa"/>
          </w:tcPr>
          <w:p w14:paraId="11FBCDC7" w14:textId="5191DCA8" w:rsidR="007F724F" w:rsidRPr="00941AB2" w:rsidDel="005B71D4" w:rsidRDefault="007F724F" w:rsidP="00346710">
            <w:pPr>
              <w:pStyle w:val="Sarakstarindkopa"/>
              <w:widowControl w:val="0"/>
              <w:ind w:left="0"/>
              <w:contextualSpacing/>
              <w:jc w:val="both"/>
              <w:rPr>
                <w:del w:id="376" w:author="Zane Zaķe" w:date="2024-12-18T10:31:00Z"/>
              </w:rPr>
            </w:pPr>
            <w:del w:id="377" w:author="Zane Zaķe" w:date="2024-12-18T10:31:00Z">
              <w:r w:rsidRPr="00941AB2" w:rsidDel="005B71D4">
                <w:delText>Komisija ņem vērā Pasūtītāja rīcībā esošu informāciju.</w:delText>
              </w:r>
            </w:del>
          </w:p>
        </w:tc>
      </w:tr>
      <w:tr w:rsidR="007F724F" w:rsidRPr="00941AB2" w:rsidDel="005B71D4" w14:paraId="53734700" w14:textId="6C0C8830" w:rsidTr="00187CA5">
        <w:trPr>
          <w:del w:id="378" w:author="Zane Zaķe" w:date="2024-12-18T10:31:00Z"/>
        </w:trPr>
        <w:tc>
          <w:tcPr>
            <w:tcW w:w="821" w:type="dxa"/>
          </w:tcPr>
          <w:p w14:paraId="404B0A0B" w14:textId="7594D431" w:rsidR="007F724F" w:rsidRPr="00941AB2" w:rsidDel="005B71D4" w:rsidRDefault="007F724F" w:rsidP="00346710">
            <w:pPr>
              <w:pStyle w:val="Sarakstarindkopa"/>
              <w:widowControl w:val="0"/>
              <w:ind w:left="0"/>
              <w:contextualSpacing/>
              <w:jc w:val="both"/>
              <w:rPr>
                <w:del w:id="379" w:author="Zane Zaķe" w:date="2024-12-18T10:31:00Z"/>
              </w:rPr>
            </w:pPr>
            <w:del w:id="380" w:author="Zane Zaķe" w:date="2024-12-18T10:31:00Z">
              <w:r w:rsidRPr="00941AB2" w:rsidDel="005B71D4">
                <w:delText>7.1.4.</w:delText>
              </w:r>
            </w:del>
          </w:p>
        </w:tc>
        <w:tc>
          <w:tcPr>
            <w:tcW w:w="3771" w:type="dxa"/>
          </w:tcPr>
          <w:p w14:paraId="19CD1360" w14:textId="734C8739" w:rsidR="007F724F" w:rsidRPr="00941AB2" w:rsidDel="005B71D4" w:rsidRDefault="007F724F" w:rsidP="00346710">
            <w:pPr>
              <w:pStyle w:val="Sarakstarindkopa"/>
              <w:widowControl w:val="0"/>
              <w:ind w:left="0"/>
              <w:contextualSpacing/>
              <w:jc w:val="both"/>
              <w:rPr>
                <w:del w:id="381" w:author="Zane Zaķe" w:date="2024-12-18T10:31:00Z"/>
              </w:rPr>
            </w:pPr>
            <w:del w:id="382" w:author="Zane Zaķe" w:date="2024-12-18T10:31:00Z">
              <w:r w:rsidRPr="00941AB2" w:rsidDel="005B71D4">
                <w:delText>Uz Pretendentu attiecas Sankciju likuma 11.</w:delText>
              </w:r>
              <w:r w:rsidRPr="00941AB2" w:rsidDel="005B71D4">
                <w:rPr>
                  <w:vertAlign w:val="superscript"/>
                </w:rPr>
                <w:delText>1</w:delText>
              </w:r>
              <w:r w:rsidRPr="00941AB2" w:rsidDel="005B71D4">
                <w:delText>panta pirmās daļas izslēgšanas nosacījumi.</w:delText>
              </w:r>
            </w:del>
          </w:p>
        </w:tc>
        <w:tc>
          <w:tcPr>
            <w:tcW w:w="4197" w:type="dxa"/>
          </w:tcPr>
          <w:p w14:paraId="6B6D195F" w14:textId="00A243B8" w:rsidR="007F724F" w:rsidRPr="00941AB2" w:rsidDel="005B71D4" w:rsidRDefault="007F724F" w:rsidP="00346710">
            <w:pPr>
              <w:pStyle w:val="Sarakstarindkopa"/>
              <w:widowControl w:val="0"/>
              <w:ind w:left="0"/>
              <w:contextualSpacing/>
              <w:jc w:val="both"/>
              <w:rPr>
                <w:del w:id="383" w:author="Zane Zaķe" w:date="2024-12-18T10:31:00Z"/>
              </w:rPr>
            </w:pPr>
            <w:del w:id="384" w:author="Zane Zaķe" w:date="2024-12-18T10:31:00Z">
              <w:r w:rsidRPr="00941AB2" w:rsidDel="005B71D4">
                <w:delText xml:space="preserve">Komisija informāciju iegūst publiskās datu bāzēs, izmantojot </w:delText>
              </w:r>
              <w:r w:rsidRPr="00941AB2" w:rsidDel="005B71D4">
                <w:rPr>
                  <w:i/>
                  <w:iCs/>
                </w:rPr>
                <w:delText>Lursoft</w:delText>
              </w:r>
              <w:r w:rsidRPr="00941AB2" w:rsidDel="005B71D4">
                <w:delText xml:space="preserve"> elektronisko rīku.</w:delText>
              </w:r>
            </w:del>
          </w:p>
        </w:tc>
      </w:tr>
    </w:tbl>
    <w:p w14:paraId="08779DA6" w14:textId="7460E8AB" w:rsidR="007F724F" w:rsidRPr="00550E93" w:rsidDel="005B71D4" w:rsidRDefault="007F724F" w:rsidP="00B53C5C">
      <w:pPr>
        <w:pStyle w:val="Sarakstarindkopa"/>
        <w:widowControl w:val="0"/>
        <w:numPr>
          <w:ilvl w:val="1"/>
          <w:numId w:val="9"/>
        </w:numPr>
        <w:tabs>
          <w:tab w:val="num" w:pos="567"/>
        </w:tabs>
        <w:spacing w:before="120"/>
        <w:ind w:left="567" w:hanging="567"/>
        <w:contextualSpacing/>
        <w:jc w:val="both"/>
        <w:rPr>
          <w:del w:id="385" w:author="Zane Zaķe" w:date="2024-12-18T10:31:00Z"/>
        </w:rPr>
      </w:pPr>
      <w:bookmarkStart w:id="386" w:name="_Ref459275859"/>
      <w:del w:id="387" w:author="Zane Zaķe" w:date="2024-12-18T10:31:00Z">
        <w:r w:rsidRPr="00AE3DC0" w:rsidDel="005B71D4">
          <w:delText>Nolikuma</w:delText>
        </w:r>
        <w:r w:rsidRPr="00550E93" w:rsidDel="005B71D4">
          <w:rPr>
            <w:bCs/>
          </w:rPr>
          <w:delText xml:space="preserve"> </w:delText>
        </w:r>
        <w:r w:rsidRPr="00BA4E0B" w:rsidDel="005B71D4">
          <w:rPr>
            <w:b/>
          </w:rPr>
          <w:delText>7.1.1. – 7.1.3.punktā</w:delText>
        </w:r>
        <w:r w:rsidRPr="00BA4E0B" w:rsidDel="005B71D4">
          <w:rPr>
            <w:bCs/>
          </w:rPr>
          <w:delText xml:space="preserve"> </w:delText>
        </w:r>
        <w:r w:rsidRPr="00550E93" w:rsidDel="005B71D4">
          <w:rPr>
            <w:bCs/>
          </w:rPr>
          <w:delText>minētie pretendentu izslēgšanas iemesli attiecas arī uz jebkuru no šādām personām:</w:delText>
        </w:r>
      </w:del>
    </w:p>
    <w:bookmarkEnd w:id="386"/>
    <w:p w14:paraId="6FE7AA31" w14:textId="36EC2DBA" w:rsidR="007F724F" w:rsidRPr="00550E93" w:rsidDel="005B71D4" w:rsidRDefault="007F724F" w:rsidP="00B53C5C">
      <w:pPr>
        <w:pStyle w:val="Pamatteksts2"/>
        <w:numPr>
          <w:ilvl w:val="2"/>
          <w:numId w:val="9"/>
        </w:numPr>
        <w:tabs>
          <w:tab w:val="clear" w:pos="1430"/>
          <w:tab w:val="num" w:pos="1276"/>
        </w:tabs>
        <w:spacing w:before="0"/>
        <w:ind w:left="1276"/>
        <w:outlineLvl w:val="0"/>
        <w:rPr>
          <w:del w:id="388" w:author="Zane Zaķe" w:date="2024-12-18T10:31:00Z"/>
        </w:rPr>
      </w:pPr>
      <w:del w:id="389" w:author="Zane Zaķe" w:date="2024-12-18T10:31:00Z">
        <w:r w:rsidRPr="00550E93" w:rsidDel="005B71D4">
          <w:rPr>
            <w:bCs/>
          </w:rPr>
          <w:delText xml:space="preserve">uz personālsabiedrības biedru, ja Pretendents ir personālsabiedrība; </w:delText>
        </w:r>
      </w:del>
    </w:p>
    <w:p w14:paraId="2578FF2E" w14:textId="10F55B20" w:rsidR="007F724F" w:rsidRPr="00AE3DC0" w:rsidDel="005B71D4" w:rsidRDefault="007F724F" w:rsidP="00B53C5C">
      <w:pPr>
        <w:pStyle w:val="Pamatteksts2"/>
        <w:numPr>
          <w:ilvl w:val="2"/>
          <w:numId w:val="9"/>
        </w:numPr>
        <w:tabs>
          <w:tab w:val="clear" w:pos="1430"/>
          <w:tab w:val="num" w:pos="1276"/>
        </w:tabs>
        <w:spacing w:before="0"/>
        <w:ind w:left="1276"/>
        <w:outlineLvl w:val="0"/>
        <w:rPr>
          <w:del w:id="390" w:author="Zane Zaķe" w:date="2024-12-18T10:31:00Z"/>
          <w:bCs/>
        </w:rPr>
      </w:pPr>
      <w:del w:id="391" w:author="Zane Zaķe" w:date="2024-12-18T10:31:00Z">
        <w:r w:rsidRPr="00AE3DC0" w:rsidDel="005B71D4">
          <w:rPr>
            <w:bCs/>
          </w:rPr>
          <w:delText>uz Pretendenta norādīto personu, uz kuras iespējām Pretendents balstās;</w:delText>
        </w:r>
      </w:del>
    </w:p>
    <w:p w14:paraId="2DE25869" w14:textId="36F8E9AF" w:rsidR="007F724F" w:rsidRPr="00AE3DC0" w:rsidDel="005B71D4" w:rsidRDefault="007F724F" w:rsidP="00B53C5C">
      <w:pPr>
        <w:pStyle w:val="Pamatteksts2"/>
        <w:numPr>
          <w:ilvl w:val="2"/>
          <w:numId w:val="9"/>
        </w:numPr>
        <w:tabs>
          <w:tab w:val="clear" w:pos="1430"/>
          <w:tab w:val="num" w:pos="1276"/>
        </w:tabs>
        <w:spacing w:before="0"/>
        <w:ind w:left="1276"/>
        <w:outlineLvl w:val="0"/>
        <w:rPr>
          <w:del w:id="392" w:author="Zane Zaķe" w:date="2024-12-18T10:31:00Z"/>
          <w:bCs/>
        </w:rPr>
      </w:pPr>
      <w:del w:id="393" w:author="Zane Zaķe" w:date="2024-12-18T10:31:00Z">
        <w:r w:rsidRPr="00AE3DC0" w:rsidDel="005B71D4">
          <w:rPr>
            <w:bCs/>
          </w:rPr>
          <w:delText xml:space="preserve">uz Pretendenta norādīto apakšuzņēmēju, kura sniedzamo pakalpojumu vērtība ir vismaz 10 000 </w:delText>
        </w:r>
        <w:r w:rsidRPr="00AE3DC0" w:rsidDel="005B71D4">
          <w:rPr>
            <w:bCs/>
            <w:i/>
            <w:iCs/>
          </w:rPr>
          <w:delText>euro.</w:delText>
        </w:r>
      </w:del>
    </w:p>
    <w:p w14:paraId="5F667FAC" w14:textId="7E959839" w:rsidR="007F724F" w:rsidRPr="002C5628" w:rsidDel="005B71D4" w:rsidRDefault="007F724F" w:rsidP="00B53C5C">
      <w:pPr>
        <w:pStyle w:val="Sarakstarindkopa"/>
        <w:widowControl w:val="0"/>
        <w:numPr>
          <w:ilvl w:val="1"/>
          <w:numId w:val="9"/>
        </w:numPr>
        <w:tabs>
          <w:tab w:val="num" w:pos="567"/>
        </w:tabs>
        <w:ind w:left="567" w:hanging="567"/>
        <w:contextualSpacing/>
        <w:jc w:val="both"/>
        <w:rPr>
          <w:del w:id="394" w:author="Zane Zaķe" w:date="2024-12-18T10:31:00Z"/>
        </w:rPr>
      </w:pPr>
      <w:del w:id="395" w:author="Zane Zaķe" w:date="2024-12-18T10:31:00Z">
        <w:r w:rsidDel="005B71D4">
          <w:delText xml:space="preserve">Pasūtītājs neizslēdz Pretendentu no turpmākās dalības Konkursā, ja Pretendents ir nodrošinājis uzticamību Likuma 49.pantā noteiktajā kārtībā. </w:delText>
        </w:r>
        <w:r w:rsidRPr="005D505E" w:rsidDel="005B71D4">
          <w:rPr>
            <w:bCs/>
          </w:rPr>
          <w:delText>Komisija Pretendenta uzticamības nodrošināšanu vērtē Likuma 49.pant</w:delText>
        </w:r>
        <w:r w:rsidDel="005B71D4">
          <w:rPr>
            <w:bCs/>
          </w:rPr>
          <w:delText>ā</w:delText>
        </w:r>
        <w:r w:rsidRPr="005D505E" w:rsidDel="005B71D4">
          <w:rPr>
            <w:bCs/>
          </w:rPr>
          <w:delText xml:space="preserve"> noteiktajā kārtībā</w:delText>
        </w:r>
        <w:r w:rsidDel="005B71D4">
          <w:rPr>
            <w:bCs/>
          </w:rPr>
          <w:delText>.</w:delText>
        </w:r>
      </w:del>
    </w:p>
    <w:p w14:paraId="72564D39" w14:textId="4BFDBFE9" w:rsidR="005F2E5F" w:rsidDel="005B71D4" w:rsidRDefault="005F2E5F" w:rsidP="002C5628">
      <w:pPr>
        <w:pStyle w:val="Sarakstarindkopa"/>
        <w:widowControl w:val="0"/>
        <w:ind w:left="709"/>
        <w:contextualSpacing/>
        <w:jc w:val="both"/>
        <w:rPr>
          <w:del w:id="396" w:author="Zane Zaķe" w:date="2024-12-18T10:31:00Z"/>
        </w:rPr>
      </w:pPr>
    </w:p>
    <w:p w14:paraId="5731F641" w14:textId="16D1EF10" w:rsidR="002C5628" w:rsidRPr="00130346" w:rsidDel="005B71D4" w:rsidRDefault="002C5628" w:rsidP="002C5628">
      <w:pPr>
        <w:pStyle w:val="Virsraksts1"/>
        <w:numPr>
          <w:ilvl w:val="0"/>
          <w:numId w:val="9"/>
        </w:numPr>
        <w:ind w:hanging="720"/>
        <w:rPr>
          <w:del w:id="397" w:author="Zane Zaķe" w:date="2024-12-18T10:31:00Z"/>
          <w:b w:val="0"/>
        </w:rPr>
      </w:pPr>
      <w:bookmarkStart w:id="398" w:name="_Hlt461358224"/>
      <w:bookmarkStart w:id="399" w:name="qq"/>
      <w:bookmarkStart w:id="400" w:name="ww"/>
      <w:bookmarkStart w:id="401" w:name="_Toc184827055"/>
      <w:bookmarkStart w:id="402" w:name="_Toc216147675"/>
      <w:bookmarkStart w:id="403" w:name="_Toc512940904"/>
      <w:bookmarkStart w:id="404" w:name="_Toc67994835"/>
      <w:bookmarkStart w:id="405" w:name="_Toc180979346"/>
      <w:bookmarkEnd w:id="266"/>
      <w:bookmarkEnd w:id="267"/>
      <w:bookmarkEnd w:id="268"/>
      <w:bookmarkEnd w:id="269"/>
      <w:bookmarkEnd w:id="270"/>
      <w:bookmarkEnd w:id="398"/>
      <w:bookmarkEnd w:id="399"/>
      <w:bookmarkEnd w:id="400"/>
      <w:del w:id="406" w:author="Zane Zaķe" w:date="2024-12-18T10:31:00Z">
        <w:r w:rsidDel="005B71D4">
          <w:delText>Piedāvājumā iekļaujamie dokumenti</w:delText>
        </w:r>
        <w:bookmarkEnd w:id="401"/>
      </w:del>
    </w:p>
    <w:p w14:paraId="29205FFC" w14:textId="3F159F29" w:rsidR="00415F50" w:rsidRPr="00D65DE5" w:rsidDel="005B71D4" w:rsidRDefault="008B07D1" w:rsidP="00B53C5C">
      <w:pPr>
        <w:pStyle w:val="Sarakstarindkopa"/>
        <w:numPr>
          <w:ilvl w:val="1"/>
          <w:numId w:val="23"/>
        </w:numPr>
        <w:tabs>
          <w:tab w:val="clear" w:pos="644"/>
          <w:tab w:val="num" w:pos="567"/>
        </w:tabs>
        <w:ind w:left="567" w:hanging="567"/>
        <w:jc w:val="both"/>
        <w:rPr>
          <w:del w:id="407" w:author="Zane Zaķe" w:date="2024-12-18T10:31:00Z"/>
        </w:rPr>
      </w:pPr>
      <w:del w:id="408" w:author="Zane Zaķe" w:date="2024-12-18T10:31:00Z">
        <w:r w:rsidDel="005B71D4">
          <w:delText xml:space="preserve">Pieteikums dalībai Konkursā saskaņā ar </w:delText>
        </w:r>
        <w:r w:rsidR="001178B1" w:rsidDel="005B71D4">
          <w:delText xml:space="preserve">Nolikuma </w:delText>
        </w:r>
        <w:r w:rsidR="00E54ABC" w:rsidRPr="696F4F39" w:rsidDel="005B71D4">
          <w:rPr>
            <w:b/>
            <w:bCs/>
          </w:rPr>
          <w:delText>1</w:delText>
        </w:r>
        <w:r w:rsidRPr="696F4F39" w:rsidDel="005B71D4">
          <w:rPr>
            <w:b/>
            <w:bCs/>
          </w:rPr>
          <w:delText>.pielikumā</w:delText>
        </w:r>
        <w:r w:rsidDel="005B71D4">
          <w:delText xml:space="preserve"> pievienoto veidni</w:delText>
        </w:r>
        <w:r w:rsidR="00B17A12" w:rsidDel="005B71D4">
          <w:delText>.</w:delText>
        </w:r>
      </w:del>
    </w:p>
    <w:p w14:paraId="2C653CB5" w14:textId="6169C66C" w:rsidR="00415F50" w:rsidRPr="00130346" w:rsidDel="005B71D4" w:rsidRDefault="00F05F30" w:rsidP="00B53C5C">
      <w:pPr>
        <w:pStyle w:val="Sarakstarindkopa"/>
        <w:widowControl w:val="0"/>
        <w:numPr>
          <w:ilvl w:val="1"/>
          <w:numId w:val="23"/>
        </w:numPr>
        <w:tabs>
          <w:tab w:val="clear" w:pos="644"/>
          <w:tab w:val="num" w:pos="567"/>
        </w:tabs>
        <w:ind w:left="567" w:hanging="567"/>
        <w:contextualSpacing/>
        <w:jc w:val="both"/>
        <w:rPr>
          <w:del w:id="409" w:author="Zane Zaķe" w:date="2024-12-18T10:31:00Z"/>
          <w:bCs/>
        </w:rPr>
      </w:pPr>
      <w:del w:id="410" w:author="Zane Zaķe" w:date="2024-12-18T10:31:00Z">
        <w:r w:rsidRPr="00130346" w:rsidDel="005B71D4">
          <w:delText xml:space="preserve">Pretendenta </w:delText>
        </w:r>
        <w:r w:rsidRPr="0036697C" w:rsidDel="005B71D4">
          <w:rPr>
            <w:szCs w:val="28"/>
          </w:rPr>
          <w:delText>kvalifikācijas</w:delText>
        </w:r>
        <w:r w:rsidRPr="00130346" w:rsidDel="005B71D4">
          <w:delText xml:space="preserve"> dokumenti, kas jāiesniedz saskaņā ar Nolikuma </w:delText>
        </w:r>
        <w:r w:rsidR="00F121AD" w:rsidRPr="00130346" w:rsidDel="005B71D4">
          <w:rPr>
            <w:b/>
            <w:bCs/>
          </w:rPr>
          <w:delText>9</w:delText>
        </w:r>
        <w:r w:rsidRPr="00130346" w:rsidDel="005B71D4">
          <w:rPr>
            <w:b/>
            <w:bCs/>
          </w:rPr>
          <w:delText>.punktu</w:delText>
        </w:r>
        <w:r w:rsidRPr="00130346" w:rsidDel="005B71D4">
          <w:delText>.</w:delText>
        </w:r>
      </w:del>
    </w:p>
    <w:p w14:paraId="64E2508E" w14:textId="3A7C82A7" w:rsidR="00362953" w:rsidRPr="00130346" w:rsidDel="005B71D4" w:rsidRDefault="00362953" w:rsidP="00B53C5C">
      <w:pPr>
        <w:pStyle w:val="Sarakstarindkopa"/>
        <w:numPr>
          <w:ilvl w:val="1"/>
          <w:numId w:val="23"/>
        </w:numPr>
        <w:tabs>
          <w:tab w:val="clear" w:pos="644"/>
          <w:tab w:val="num" w:pos="567"/>
        </w:tabs>
        <w:ind w:left="567" w:hanging="567"/>
        <w:jc w:val="both"/>
        <w:rPr>
          <w:del w:id="411" w:author="Zane Zaķe" w:date="2024-12-18T10:31:00Z"/>
        </w:rPr>
      </w:pPr>
      <w:del w:id="412" w:author="Zane Zaķe" w:date="2024-12-18T10:31:00Z">
        <w:r w:rsidRPr="00130346" w:rsidDel="005B71D4">
          <w:delText xml:space="preserve">Tehniskais </w:delText>
        </w:r>
        <w:r w:rsidRPr="00D65DE5" w:rsidDel="005B71D4">
          <w:delText>piedāvājums</w:delText>
        </w:r>
        <w:r w:rsidRPr="00130346" w:rsidDel="005B71D4">
          <w:delText xml:space="preserve">, kas sagatavots saskaņā ar Nolikuma </w:delText>
        </w:r>
        <w:r w:rsidR="00F121AD" w:rsidRPr="00D65DE5" w:rsidDel="005B71D4">
          <w:rPr>
            <w:b/>
            <w:bCs/>
          </w:rPr>
          <w:delText>10</w:delText>
        </w:r>
        <w:r w:rsidRPr="00D65DE5" w:rsidDel="005B71D4">
          <w:rPr>
            <w:b/>
            <w:bCs/>
          </w:rPr>
          <w:delText>.punktu</w:delText>
        </w:r>
        <w:r w:rsidRPr="00130346" w:rsidDel="005B71D4">
          <w:delText>.</w:delText>
        </w:r>
      </w:del>
    </w:p>
    <w:p w14:paraId="5716D86D" w14:textId="7A5611E8" w:rsidR="00362953" w:rsidRPr="00130346" w:rsidDel="005B71D4" w:rsidRDefault="00362953" w:rsidP="00B53C5C">
      <w:pPr>
        <w:pStyle w:val="Sarakstarindkopa"/>
        <w:numPr>
          <w:ilvl w:val="1"/>
          <w:numId w:val="23"/>
        </w:numPr>
        <w:tabs>
          <w:tab w:val="clear" w:pos="644"/>
          <w:tab w:val="num" w:pos="567"/>
        </w:tabs>
        <w:ind w:left="567" w:hanging="567"/>
        <w:jc w:val="both"/>
        <w:rPr>
          <w:del w:id="413" w:author="Zane Zaķe" w:date="2024-12-18T10:31:00Z"/>
        </w:rPr>
      </w:pPr>
      <w:del w:id="414" w:author="Zane Zaķe" w:date="2024-12-18T10:31:00Z">
        <w:r w:rsidRPr="00130346" w:rsidDel="005B71D4">
          <w:delText xml:space="preserve">Finanšu </w:delText>
        </w:r>
        <w:r w:rsidRPr="00D65DE5" w:rsidDel="005B71D4">
          <w:delText>piedāvājums</w:delText>
        </w:r>
        <w:r w:rsidRPr="00130346" w:rsidDel="005B71D4">
          <w:delText xml:space="preserve">, kas sagatavots saskaņā ar Nolikuma </w:delText>
        </w:r>
        <w:r w:rsidRPr="00D65DE5" w:rsidDel="005B71D4">
          <w:rPr>
            <w:b/>
            <w:bCs/>
          </w:rPr>
          <w:delText>1</w:delText>
        </w:r>
        <w:r w:rsidR="00F121AD" w:rsidRPr="00D65DE5" w:rsidDel="005B71D4">
          <w:rPr>
            <w:b/>
            <w:bCs/>
          </w:rPr>
          <w:delText>1</w:delText>
        </w:r>
        <w:r w:rsidRPr="00D65DE5" w:rsidDel="005B71D4">
          <w:rPr>
            <w:b/>
            <w:bCs/>
          </w:rPr>
          <w:delText>.punktu</w:delText>
        </w:r>
        <w:r w:rsidR="00BB3EB1" w:rsidRPr="00130346" w:rsidDel="005B71D4">
          <w:delText>.</w:delText>
        </w:r>
      </w:del>
    </w:p>
    <w:p w14:paraId="6A5733B6" w14:textId="704B0FB3" w:rsidR="00BD191D" w:rsidRPr="00D65DE5" w:rsidDel="005B71D4" w:rsidRDefault="00BD191D" w:rsidP="00B53C5C">
      <w:pPr>
        <w:pStyle w:val="Sarakstarindkopa"/>
        <w:numPr>
          <w:ilvl w:val="1"/>
          <w:numId w:val="23"/>
        </w:numPr>
        <w:tabs>
          <w:tab w:val="clear" w:pos="644"/>
          <w:tab w:val="num" w:pos="567"/>
        </w:tabs>
        <w:ind w:left="567" w:hanging="567"/>
        <w:jc w:val="both"/>
        <w:rPr>
          <w:del w:id="415" w:author="Zane Zaķe" w:date="2024-12-18T10:31:00Z"/>
        </w:rPr>
      </w:pPr>
      <w:del w:id="416" w:author="Zane Zaķe" w:date="2024-12-18T10:31:00Z">
        <w:r w:rsidDel="005B71D4">
          <w:delText xml:space="preserve">Ja Pretendents, lai </w:delText>
        </w:r>
        <w:r w:rsidR="004C5FA6" w:rsidDel="005B71D4">
          <w:delText>apliecinātu, ka tā kvalifikācija atbilst Nolikumā noteiktajām prasībām</w:delText>
        </w:r>
        <w:r w:rsidDel="005B71D4">
          <w:delText xml:space="preserve">, balstās uz citu personu spējām, </w:delText>
        </w:r>
        <w:r w:rsidR="53C75311" w:rsidDel="005B71D4">
          <w:delText>P</w:delText>
        </w:r>
        <w:r w:rsidDel="005B71D4">
          <w:delText xml:space="preserve">iedāvājumam jāpievieno </w:delText>
        </w:r>
        <w:r w:rsidR="006E3D7D" w:rsidDel="005B71D4">
          <w:delText>dokumenti, kas sagatavoti s</w:delText>
        </w:r>
        <w:r w:rsidR="001178B1" w:rsidDel="005B71D4">
          <w:delText xml:space="preserve">askaņā ar </w:delText>
        </w:r>
        <w:r w:rsidR="001178B1" w:rsidRPr="00BC3E02" w:rsidDel="005B71D4">
          <w:delText xml:space="preserve">Nolikuma </w:delText>
        </w:r>
        <w:r w:rsidR="00BC3E02" w:rsidRPr="00BC3E02" w:rsidDel="005B71D4">
          <w:rPr>
            <w:b/>
            <w:bCs/>
          </w:rPr>
          <w:delText>5</w:delText>
        </w:r>
        <w:r w:rsidR="001178B1" w:rsidRPr="00BC3E02" w:rsidDel="005B71D4">
          <w:rPr>
            <w:b/>
            <w:bCs/>
          </w:rPr>
          <w:delText>.pielikumā</w:delText>
        </w:r>
        <w:r w:rsidR="001178B1" w:rsidRPr="00BC3E02" w:rsidDel="005B71D4">
          <w:delText xml:space="preserve"> </w:delText>
        </w:r>
        <w:r w:rsidR="001178B1" w:rsidDel="005B71D4">
          <w:delText>pievienot</w:delText>
        </w:r>
        <w:r w:rsidR="25F85607" w:rsidDel="005B71D4">
          <w:delText>ajām</w:delText>
        </w:r>
        <w:r w:rsidR="001178B1" w:rsidDel="005B71D4">
          <w:delText xml:space="preserve"> veidn</w:delText>
        </w:r>
        <w:r w:rsidR="411B5E2C" w:rsidDel="005B71D4">
          <w:delText>ēm</w:delText>
        </w:r>
        <w:r w:rsidDel="005B71D4">
          <w:delText>.</w:delText>
        </w:r>
      </w:del>
    </w:p>
    <w:p w14:paraId="08CFC998" w14:textId="4609E657" w:rsidR="00CD4C5E" w:rsidRPr="00D65DE5" w:rsidDel="005B71D4" w:rsidRDefault="00CD4C5E" w:rsidP="00B53C5C">
      <w:pPr>
        <w:pStyle w:val="Sarakstarindkopa"/>
        <w:numPr>
          <w:ilvl w:val="1"/>
          <w:numId w:val="23"/>
        </w:numPr>
        <w:tabs>
          <w:tab w:val="clear" w:pos="644"/>
          <w:tab w:val="num" w:pos="567"/>
        </w:tabs>
        <w:ind w:left="567" w:hanging="567"/>
        <w:jc w:val="both"/>
        <w:rPr>
          <w:del w:id="417" w:author="Zane Zaķe" w:date="2024-12-18T10:31:00Z"/>
        </w:rPr>
      </w:pPr>
      <w:del w:id="418" w:author="Zane Zaķe" w:date="2024-12-18T10:31:00Z">
        <w:r w:rsidRPr="00D65DE5" w:rsidDel="005B71D4">
          <w:delText xml:space="preserve">Ja Pretendents Līguma izpildē plāno piesaistīt apakšuzņēmējus, Piedāvājumam jāpievieno dokumenti, kas sagatavoti saskaņā ar Nolikuma </w:delText>
        </w:r>
        <w:r w:rsidR="00BC3E02" w:rsidRPr="00BC3E02" w:rsidDel="005B71D4">
          <w:rPr>
            <w:b/>
            <w:bCs/>
          </w:rPr>
          <w:delText>6</w:delText>
        </w:r>
        <w:r w:rsidRPr="00BC3E02" w:rsidDel="005B71D4">
          <w:rPr>
            <w:b/>
            <w:bCs/>
          </w:rPr>
          <w:delText>.pielikumā</w:delText>
        </w:r>
        <w:r w:rsidRPr="00BC3E02" w:rsidDel="005B71D4">
          <w:delText xml:space="preserve"> </w:delText>
        </w:r>
        <w:r w:rsidDel="005B71D4">
          <w:delText>pievienot</w:delText>
        </w:r>
        <w:r w:rsidR="0CC5B16B" w:rsidDel="005B71D4">
          <w:delText>ajām</w:delText>
        </w:r>
        <w:r w:rsidDel="005B71D4">
          <w:delText xml:space="preserve"> veidn</w:delText>
        </w:r>
        <w:r w:rsidR="469F267E" w:rsidDel="005B71D4">
          <w:delText>ēm</w:delText>
        </w:r>
        <w:r w:rsidRPr="00D65DE5" w:rsidDel="005B71D4">
          <w:delText>.</w:delText>
        </w:r>
      </w:del>
    </w:p>
    <w:p w14:paraId="2E67C41B" w14:textId="6F7E24FE" w:rsidR="00F05F30" w:rsidRPr="00D65DE5" w:rsidDel="005B71D4" w:rsidRDefault="00550EEF" w:rsidP="00B53C5C">
      <w:pPr>
        <w:pStyle w:val="Sarakstarindkopa"/>
        <w:numPr>
          <w:ilvl w:val="1"/>
          <w:numId w:val="23"/>
        </w:numPr>
        <w:tabs>
          <w:tab w:val="clear" w:pos="644"/>
          <w:tab w:val="num" w:pos="567"/>
        </w:tabs>
        <w:ind w:left="567" w:hanging="567"/>
        <w:jc w:val="both"/>
        <w:rPr>
          <w:del w:id="419" w:author="Zane Zaķe" w:date="2024-12-18T10:31:00Z"/>
        </w:rPr>
      </w:pPr>
      <w:del w:id="420" w:author="Zane Zaķe" w:date="2024-12-18T10:31:00Z">
        <w:r w:rsidDel="005B71D4">
          <w:delText xml:space="preserve">Izziņas un citus dokumentus, kurus </w:delText>
        </w:r>
        <w:r w:rsidR="151EACB0" w:rsidDel="005B71D4">
          <w:delText>Likumā</w:delText>
        </w:r>
        <w:r w:rsidDel="005B71D4">
          <w:delTex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delText>
        </w:r>
        <w:r w:rsidR="004F59C6" w:rsidDel="005B71D4">
          <w:delText>.</w:delText>
        </w:r>
      </w:del>
    </w:p>
    <w:p w14:paraId="7D7FEBD5" w14:textId="555E1BB5" w:rsidR="001F1DDE" w:rsidRPr="00130346" w:rsidDel="005B71D4" w:rsidRDefault="001F1DDE" w:rsidP="002E57ED">
      <w:pPr>
        <w:pStyle w:val="Stils1"/>
        <w:numPr>
          <w:ilvl w:val="0"/>
          <w:numId w:val="0"/>
        </w:numPr>
        <w:spacing w:line="240" w:lineRule="auto"/>
        <w:ind w:left="567" w:right="3"/>
        <w:rPr>
          <w:del w:id="421" w:author="Zane Zaķe" w:date="2024-12-18T10:31:00Z"/>
          <w:szCs w:val="24"/>
        </w:rPr>
      </w:pPr>
    </w:p>
    <w:p w14:paraId="36436BB5" w14:textId="108A9D33" w:rsidR="00A77701" w:rsidRPr="00130346" w:rsidDel="005B71D4" w:rsidRDefault="00A77701" w:rsidP="00B53C5C">
      <w:pPr>
        <w:pStyle w:val="Virsraksts1"/>
        <w:numPr>
          <w:ilvl w:val="0"/>
          <w:numId w:val="23"/>
        </w:numPr>
        <w:tabs>
          <w:tab w:val="clear" w:pos="720"/>
          <w:tab w:val="num" w:pos="567"/>
        </w:tabs>
        <w:ind w:left="567" w:hanging="567"/>
        <w:rPr>
          <w:del w:id="422" w:author="Zane Zaķe" w:date="2024-12-18T10:31:00Z"/>
        </w:rPr>
      </w:pPr>
      <w:bookmarkStart w:id="423" w:name="_Toc153902380"/>
      <w:bookmarkStart w:id="424" w:name="_Toc184827056"/>
      <w:del w:id="425" w:author="Zane Zaķe" w:date="2024-12-18T10:31:00Z">
        <w:r w:rsidRPr="00130346" w:rsidDel="005B71D4">
          <w:lastRenderedPageBreak/>
          <w:delText>Pretendentu kvalifikācijas prasības un iesniedzamie dokumenti</w:delText>
        </w:r>
        <w:bookmarkEnd w:id="423"/>
        <w:bookmarkEnd w:id="424"/>
      </w:del>
    </w:p>
    <w:p w14:paraId="5387C543" w14:textId="7B5A6BF9" w:rsidR="00C617DB" w:rsidRPr="00333BA7" w:rsidDel="005B71D4" w:rsidRDefault="00543872" w:rsidP="007E5733">
      <w:pPr>
        <w:pStyle w:val="Stils1"/>
        <w:keepNext/>
        <w:numPr>
          <w:ilvl w:val="0"/>
          <w:numId w:val="0"/>
        </w:numPr>
        <w:spacing w:line="240" w:lineRule="auto"/>
        <w:ind w:left="567" w:right="3"/>
        <w:jc w:val="both"/>
        <w:rPr>
          <w:del w:id="426" w:author="Zane Zaķe" w:date="2024-12-18T10:31:00Z"/>
          <w:b w:val="0"/>
          <w:caps w:val="0"/>
          <w:szCs w:val="24"/>
        </w:rPr>
      </w:pPr>
      <w:del w:id="427" w:author="Zane Zaķe" w:date="2024-12-18T10:31:00Z">
        <w:r w:rsidRPr="00333BA7" w:rsidDel="005B71D4">
          <w:rPr>
            <w:b w:val="0"/>
            <w:caps w:val="0"/>
            <w:szCs w:val="24"/>
          </w:rPr>
          <w:delText>Pretendentiem jāatbilst šādām Pretendentu kvalifikācijas prasībām</w:delText>
        </w:r>
        <w:r w:rsidR="00102C7F" w:rsidRPr="00333BA7" w:rsidDel="005B71D4">
          <w:rPr>
            <w:b w:val="0"/>
            <w:caps w:val="0"/>
            <w:szCs w:val="24"/>
          </w:rPr>
          <w:delText xml:space="preserve"> </w:delText>
        </w:r>
        <w:r w:rsidRPr="00333BA7" w:rsidDel="005B71D4">
          <w:rPr>
            <w:b w:val="0"/>
            <w:caps w:val="0"/>
            <w:szCs w:val="24"/>
          </w:rPr>
          <w:delText>un jāiesniedz šādi dokumenti:</w:delText>
        </w:r>
      </w:del>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678"/>
      </w:tblGrid>
      <w:tr w:rsidR="00465A88" w:rsidRPr="00130346" w:rsidDel="005B71D4" w14:paraId="6B483D97" w14:textId="18D8BBE8" w:rsidTr="009A7BE4">
        <w:trPr>
          <w:tblHeader/>
          <w:del w:id="428" w:author="Zane Zaķe" w:date="2024-12-18T10:31:00Z"/>
        </w:trPr>
        <w:tc>
          <w:tcPr>
            <w:tcW w:w="709" w:type="dxa"/>
            <w:vAlign w:val="center"/>
          </w:tcPr>
          <w:p w14:paraId="1AA77242" w14:textId="5BBDA542" w:rsidR="00543872" w:rsidRPr="00130346" w:rsidDel="005B71D4" w:rsidRDefault="00543872" w:rsidP="00AC6065">
            <w:pPr>
              <w:jc w:val="center"/>
              <w:rPr>
                <w:del w:id="429" w:author="Zane Zaķe" w:date="2024-12-18T10:31:00Z"/>
                <w:b/>
                <w:bCs/>
              </w:rPr>
            </w:pPr>
            <w:bookmarkStart w:id="430" w:name="_Hlk22632418"/>
            <w:del w:id="431" w:author="Zane Zaķe" w:date="2024-12-18T10:31:00Z">
              <w:r w:rsidRPr="00130346" w:rsidDel="005B71D4">
                <w:rPr>
                  <w:b/>
                  <w:bCs/>
                </w:rPr>
                <w:delText>Nr.</w:delText>
              </w:r>
              <w:r w:rsidR="00AC6065" w:rsidRPr="00130346" w:rsidDel="005B71D4">
                <w:rPr>
                  <w:b/>
                  <w:bCs/>
                </w:rPr>
                <w:delText xml:space="preserve"> </w:delText>
              </w:r>
              <w:r w:rsidRPr="00130346" w:rsidDel="005B71D4">
                <w:rPr>
                  <w:b/>
                  <w:bCs/>
                </w:rPr>
                <w:delText>p.k.</w:delText>
              </w:r>
            </w:del>
          </w:p>
        </w:tc>
        <w:tc>
          <w:tcPr>
            <w:tcW w:w="3402" w:type="dxa"/>
            <w:vAlign w:val="center"/>
          </w:tcPr>
          <w:p w14:paraId="24D71C6E" w14:textId="78B5B3C6" w:rsidR="00543872" w:rsidRPr="00130346" w:rsidDel="005B71D4" w:rsidRDefault="00543872" w:rsidP="00AC6065">
            <w:pPr>
              <w:jc w:val="center"/>
              <w:rPr>
                <w:del w:id="432" w:author="Zane Zaķe" w:date="2024-12-18T10:31:00Z"/>
                <w:b/>
                <w:bCs/>
              </w:rPr>
            </w:pPr>
            <w:del w:id="433" w:author="Zane Zaķe" w:date="2024-12-18T10:31:00Z">
              <w:r w:rsidRPr="00130346" w:rsidDel="005B71D4">
                <w:rPr>
                  <w:b/>
                  <w:bCs/>
                </w:rPr>
                <w:delText>Kvalifikācijas prasības</w:delText>
              </w:r>
            </w:del>
          </w:p>
        </w:tc>
        <w:tc>
          <w:tcPr>
            <w:tcW w:w="4678" w:type="dxa"/>
            <w:vAlign w:val="center"/>
          </w:tcPr>
          <w:p w14:paraId="6B6A6241" w14:textId="14FBBEF0" w:rsidR="00543872" w:rsidRPr="00130346" w:rsidDel="005B71D4" w:rsidRDefault="00543872" w:rsidP="00AC6065">
            <w:pPr>
              <w:jc w:val="center"/>
              <w:rPr>
                <w:del w:id="434" w:author="Zane Zaķe" w:date="2024-12-18T10:31:00Z"/>
                <w:b/>
                <w:bCs/>
              </w:rPr>
            </w:pPr>
            <w:del w:id="435" w:author="Zane Zaķe" w:date="2024-12-18T10:31:00Z">
              <w:r w:rsidRPr="00130346" w:rsidDel="005B71D4">
                <w:rPr>
                  <w:b/>
                  <w:bCs/>
                </w:rPr>
                <w:delText>Iesniedzami</w:delText>
              </w:r>
              <w:r w:rsidR="00601643" w:rsidRPr="00130346" w:rsidDel="005B71D4">
                <w:rPr>
                  <w:b/>
                  <w:bCs/>
                </w:rPr>
                <w:delText>e</w:delText>
              </w:r>
              <w:r w:rsidRPr="00130346" w:rsidDel="005B71D4">
                <w:rPr>
                  <w:b/>
                  <w:bCs/>
                </w:rPr>
                <w:delText xml:space="preserve"> dokumenti</w:delText>
              </w:r>
            </w:del>
          </w:p>
        </w:tc>
      </w:tr>
      <w:bookmarkEnd w:id="430"/>
      <w:tr w:rsidR="00465A88" w:rsidRPr="00130346" w:rsidDel="005B71D4" w14:paraId="7F857886" w14:textId="6F2F8A57" w:rsidTr="009A7BE4">
        <w:trPr>
          <w:del w:id="436" w:author="Zane Zaķe" w:date="2024-12-18T10:31:00Z"/>
        </w:trPr>
        <w:tc>
          <w:tcPr>
            <w:tcW w:w="709" w:type="dxa"/>
          </w:tcPr>
          <w:p w14:paraId="4D6FABF0" w14:textId="4DAD6808" w:rsidR="00550EEF" w:rsidRPr="00333BA7" w:rsidDel="005B71D4" w:rsidRDefault="00550EEF" w:rsidP="00F0551C">
            <w:pPr>
              <w:pStyle w:val="Sarakstarindkopa"/>
              <w:numPr>
                <w:ilvl w:val="1"/>
                <w:numId w:val="23"/>
              </w:numPr>
              <w:ind w:left="29" w:hanging="29"/>
              <w:jc w:val="center"/>
              <w:rPr>
                <w:del w:id="437" w:author="Zane Zaķe" w:date="2024-12-18T10:31:00Z"/>
                <w:b/>
                <w:bCs/>
              </w:rPr>
            </w:pPr>
          </w:p>
        </w:tc>
        <w:tc>
          <w:tcPr>
            <w:tcW w:w="3402" w:type="dxa"/>
          </w:tcPr>
          <w:p w14:paraId="1EA81BB3" w14:textId="292B8E5B" w:rsidR="00550EEF" w:rsidRPr="00130346" w:rsidDel="005B71D4" w:rsidRDefault="00550EEF" w:rsidP="00550EEF">
            <w:pPr>
              <w:spacing w:before="60" w:after="60"/>
              <w:jc w:val="both"/>
              <w:rPr>
                <w:del w:id="438" w:author="Zane Zaķe" w:date="2024-12-18T10:31:00Z"/>
                <w:bCs/>
              </w:rPr>
            </w:pPr>
            <w:del w:id="439" w:author="Zane Zaķe" w:date="2024-12-18T10:31:00Z">
              <w:r w:rsidRPr="00130346" w:rsidDel="005B71D4">
                <w:rPr>
                  <w:bCs/>
                </w:rPr>
                <w:delTex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delText>
              </w:r>
              <w:r w:rsidR="008D3E3D" w:rsidRPr="00130346" w:rsidDel="005B71D4">
                <w:rPr>
                  <w:bCs/>
                </w:rPr>
                <w:delText>–</w:delText>
              </w:r>
              <w:r w:rsidRPr="00130346" w:rsidDel="005B71D4">
                <w:rPr>
                  <w:bCs/>
                </w:rPr>
                <w:delText xml:space="preserve"> Pretendentam ir tiesībspēja un rīcībspēja.</w:delText>
              </w:r>
            </w:del>
          </w:p>
          <w:p w14:paraId="323B66AA" w14:textId="4C6A73D1" w:rsidR="00550EEF" w:rsidRPr="00130346" w:rsidDel="005B71D4" w:rsidRDefault="00550EEF" w:rsidP="00550EEF">
            <w:pPr>
              <w:spacing w:before="60" w:after="60"/>
              <w:jc w:val="both"/>
              <w:rPr>
                <w:del w:id="440" w:author="Zane Zaķe" w:date="2024-12-18T10:31:00Z"/>
                <w:bCs/>
              </w:rPr>
            </w:pPr>
            <w:del w:id="441" w:author="Zane Zaķe" w:date="2024-12-18T10:31:00Z">
              <w:r w:rsidRPr="00130346" w:rsidDel="005B71D4">
                <w:delText xml:space="preserve"> </w:delText>
              </w:r>
            </w:del>
          </w:p>
          <w:p w14:paraId="0C68DD7B" w14:textId="2AE9F504" w:rsidR="00550EEF" w:rsidRPr="00130346" w:rsidDel="005B71D4" w:rsidRDefault="00550EEF" w:rsidP="00550EEF">
            <w:pPr>
              <w:jc w:val="both"/>
              <w:rPr>
                <w:del w:id="442" w:author="Zane Zaķe" w:date="2024-12-18T10:31:00Z"/>
              </w:rPr>
            </w:pPr>
          </w:p>
        </w:tc>
        <w:tc>
          <w:tcPr>
            <w:tcW w:w="4678" w:type="dxa"/>
          </w:tcPr>
          <w:p w14:paraId="2859F28F" w14:textId="2B5C79A8" w:rsidR="00550EEF" w:rsidRPr="00130346" w:rsidDel="005B71D4" w:rsidRDefault="00550EEF" w:rsidP="00550EEF">
            <w:pPr>
              <w:spacing w:before="60" w:after="60"/>
              <w:jc w:val="both"/>
              <w:rPr>
                <w:del w:id="443" w:author="Zane Zaķe" w:date="2024-12-18T10:31:00Z"/>
              </w:rPr>
            </w:pPr>
            <w:del w:id="444" w:author="Zane Zaķe" w:date="2024-12-18T10:31:00Z">
              <w:r w:rsidRPr="00130346" w:rsidDel="005B71D4">
                <w:delText xml:space="preserve">Par Latvijas Republikā reģistrētiem Pretendentiem </w:delText>
              </w:r>
              <w:r w:rsidR="00734F79" w:rsidRPr="00130346" w:rsidDel="005B71D4">
                <w:delText xml:space="preserve">Komisija </w:delText>
              </w:r>
              <w:r w:rsidRPr="00130346" w:rsidDel="005B71D4">
                <w:delText>informāciju par to, vai Pretendents ir reģistrēts atbilstoši normatīvo aktu prasībām, iegūst publiski pieejamās datu bāzēs.</w:delText>
              </w:r>
            </w:del>
          </w:p>
          <w:p w14:paraId="1DBB195D" w14:textId="156F0289" w:rsidR="00550EEF" w:rsidRPr="00130346" w:rsidDel="005B71D4" w:rsidRDefault="00550EEF" w:rsidP="00550EEF">
            <w:pPr>
              <w:spacing w:after="60"/>
              <w:jc w:val="both"/>
              <w:rPr>
                <w:del w:id="445" w:author="Zane Zaķe" w:date="2024-12-18T10:31:00Z"/>
                <w:bCs/>
              </w:rPr>
            </w:pPr>
            <w:del w:id="446" w:author="Zane Zaķe" w:date="2024-12-18T10:31:00Z">
              <w:r w:rsidRPr="00130346" w:rsidDel="005B71D4">
                <w:rPr>
                  <w:bCs/>
                </w:rPr>
                <w:delText xml:space="preserve">Ārvalsts pretendentam reģistrācija ir jāapliecina atbilstoši attiecīgās valsts noteikumiem (piemēram, iesniedzot kompetentas attiecīgās valsts institūcijas izsniegtu dokumentu vai norādot publiski pieejama reģistra tīmekļvietnes adresi, kur </w:delText>
              </w:r>
              <w:r w:rsidR="00734F79" w:rsidRPr="00130346" w:rsidDel="005B71D4">
                <w:rPr>
                  <w:bCs/>
                </w:rPr>
                <w:delText xml:space="preserve">Komisija </w:delText>
              </w:r>
              <w:r w:rsidRPr="00130346" w:rsidDel="005B71D4">
                <w:rPr>
                  <w:bCs/>
                </w:rPr>
                <w:delText>var pārliecināties par pretendenta reģistrācijas faktu un iesniedzot informācijas par pretendenta reģistrācijas fakta tulkojumu).</w:delText>
              </w:r>
            </w:del>
          </w:p>
          <w:p w14:paraId="217ACFE0" w14:textId="4785B2F7" w:rsidR="00550EEF" w:rsidRPr="00130346" w:rsidDel="005B71D4" w:rsidRDefault="00550EEF" w:rsidP="00550EEF">
            <w:pPr>
              <w:jc w:val="both"/>
              <w:rPr>
                <w:del w:id="447" w:author="Zane Zaķe" w:date="2024-12-18T10:31:00Z"/>
              </w:rPr>
            </w:pPr>
            <w:del w:id="448" w:author="Zane Zaķe" w:date="2024-12-18T10:31:00Z">
              <w:r w:rsidRPr="00130346" w:rsidDel="005B71D4">
                <w:rPr>
                  <w:bCs/>
                </w:rPr>
                <w:delText xml:space="preserve">Piezīme: Ja Pieteikumu iesniedz Pretendents, kas ir piegādātāju apvienība, Pretendentam iepirkuma līguma slēgšanas tiesību iegūšanas gadījumā ir pienākums pirms iepirkuma līguma noslēgšanas pēc savas izvēles </w:delText>
              </w:r>
              <w:r w:rsidR="00E43FC0" w:rsidDel="005B71D4">
                <w:rPr>
                  <w:bCs/>
                </w:rPr>
                <w:delText>izveidoties</w:delText>
              </w:r>
              <w:r w:rsidR="00E43FC0" w:rsidRPr="00130346" w:rsidDel="005B71D4">
                <w:rPr>
                  <w:bCs/>
                </w:rPr>
                <w:delText xml:space="preserve"> </w:delText>
              </w:r>
              <w:r w:rsidRPr="00130346" w:rsidDel="005B71D4">
                <w:rPr>
                  <w:bCs/>
                </w:rPr>
                <w:delText>atbilstoši noteiktam juridiskam statusam vai noslēgt sabiedrības līgumu. Sabiedrības līgumā jānorāda katra piegādātāju apvienības dalībnieka atbildības daļa un veids iepirkuma līguma izpildē, kas var būt noteikta kā dalīta vai nedalīta saistība.</w:delText>
              </w:r>
            </w:del>
          </w:p>
        </w:tc>
      </w:tr>
      <w:tr w:rsidR="00465A88" w:rsidRPr="00130346" w:rsidDel="005B71D4" w14:paraId="42D29F81" w14:textId="1FDA2232" w:rsidTr="009A7BE4">
        <w:trPr>
          <w:del w:id="449" w:author="Zane Zaķe" w:date="2024-12-18T10:31:00Z"/>
        </w:trPr>
        <w:tc>
          <w:tcPr>
            <w:tcW w:w="709" w:type="dxa"/>
          </w:tcPr>
          <w:p w14:paraId="3E6D96B4" w14:textId="0DDB18EE" w:rsidR="00550EEF" w:rsidRPr="00130346" w:rsidDel="005B71D4" w:rsidRDefault="00550EEF" w:rsidP="00F0551C">
            <w:pPr>
              <w:pStyle w:val="Sarakstarindkopa"/>
              <w:numPr>
                <w:ilvl w:val="1"/>
                <w:numId w:val="23"/>
              </w:numPr>
              <w:ind w:left="29" w:hanging="29"/>
              <w:jc w:val="center"/>
              <w:rPr>
                <w:del w:id="450" w:author="Zane Zaķe" w:date="2024-12-18T10:31:00Z"/>
                <w:b/>
                <w:bCs/>
              </w:rPr>
            </w:pPr>
          </w:p>
        </w:tc>
        <w:tc>
          <w:tcPr>
            <w:tcW w:w="3402" w:type="dxa"/>
          </w:tcPr>
          <w:p w14:paraId="4517327D" w14:textId="336568D3" w:rsidR="00550EEF" w:rsidRPr="00130346" w:rsidDel="005B71D4" w:rsidRDefault="00550EEF" w:rsidP="00550EEF">
            <w:pPr>
              <w:spacing w:before="60"/>
              <w:jc w:val="both"/>
              <w:rPr>
                <w:del w:id="451" w:author="Zane Zaķe" w:date="2024-12-18T10:31:00Z"/>
              </w:rPr>
            </w:pPr>
            <w:del w:id="452" w:author="Zane Zaķe" w:date="2024-12-18T10:31:00Z">
              <w:r w:rsidRPr="00130346" w:rsidDel="005B71D4">
                <w:delText xml:space="preserve">Pretendenta amatpersonai, kas parakstījusi Piedāvājuma dokumentus, ir paraksta (pārstāvības) tiesības. </w:delText>
              </w:r>
            </w:del>
          </w:p>
          <w:p w14:paraId="37CA948E" w14:textId="653BAAE8" w:rsidR="00550EEF" w:rsidRPr="00130346" w:rsidDel="005B71D4" w:rsidRDefault="00550EEF" w:rsidP="00550EEF">
            <w:pPr>
              <w:jc w:val="both"/>
              <w:rPr>
                <w:del w:id="453" w:author="Zane Zaķe" w:date="2024-12-18T10:31:00Z"/>
              </w:rPr>
            </w:pPr>
            <w:del w:id="454" w:author="Zane Zaķe" w:date="2024-12-18T10:31:00Z">
              <w:r w:rsidRPr="00130346" w:rsidDel="005B71D4">
                <w:delTex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delText>
              </w:r>
            </w:del>
          </w:p>
        </w:tc>
        <w:tc>
          <w:tcPr>
            <w:tcW w:w="4678" w:type="dxa"/>
          </w:tcPr>
          <w:p w14:paraId="5E83A14A" w14:textId="70569B71" w:rsidR="00550EEF" w:rsidRPr="00130346" w:rsidDel="005B71D4" w:rsidRDefault="00550EEF" w:rsidP="00550EEF">
            <w:pPr>
              <w:spacing w:before="60" w:after="60"/>
              <w:jc w:val="both"/>
              <w:rPr>
                <w:del w:id="455" w:author="Zane Zaķe" w:date="2024-12-18T10:31:00Z"/>
              </w:rPr>
            </w:pPr>
            <w:del w:id="456" w:author="Zane Zaķe" w:date="2024-12-18T10:31:00Z">
              <w:r w:rsidRPr="00130346" w:rsidDel="005B71D4">
                <w:delText>Pasūtītājs pārliecināsies publiski pieejamās datu bāzēs par to, vai Pretendenta amatpersonai, kas parakstījusi Piedāvājuma dokumentus, ir paraksta (pārstāvības) tiesības.</w:delText>
              </w:r>
            </w:del>
          </w:p>
          <w:p w14:paraId="7ACF79C8" w14:textId="0D9C5890" w:rsidR="00550EEF" w:rsidRPr="00130346" w:rsidDel="005B71D4" w:rsidRDefault="00550EEF" w:rsidP="00550EEF">
            <w:pPr>
              <w:autoSpaceDE w:val="0"/>
              <w:autoSpaceDN w:val="0"/>
              <w:adjustRightInd w:val="0"/>
              <w:spacing w:after="60"/>
              <w:jc w:val="both"/>
              <w:rPr>
                <w:del w:id="457" w:author="Zane Zaķe" w:date="2024-12-18T10:31:00Z"/>
                <w:bCs/>
              </w:rPr>
            </w:pPr>
            <w:del w:id="458" w:author="Zane Zaķe" w:date="2024-12-18T10:31:00Z">
              <w:r w:rsidRPr="00130346" w:rsidDel="005B71D4">
                <w:rPr>
                  <w:bCs/>
                </w:rPr>
                <w:delTex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delText>
              </w:r>
              <w:r w:rsidR="00717668" w:rsidRPr="00130346" w:rsidDel="005B71D4">
                <w:rPr>
                  <w:bCs/>
                </w:rPr>
                <w:delText xml:space="preserve">Komisija </w:delText>
              </w:r>
              <w:r w:rsidRPr="00130346" w:rsidDel="005B71D4">
                <w:rPr>
                  <w:bCs/>
                </w:rPr>
                <w:delText>var pārliecināties par Pretendenta amatpersonas paraksta (pārstāvības) tiesībām un iesniedzot informācijas par pretendenta amatpersonas paraksta (pārstāvības) tiesībām tulkojumu).</w:delText>
              </w:r>
            </w:del>
          </w:p>
          <w:p w14:paraId="3648E6B5" w14:textId="3FC2703F" w:rsidR="00326602" w:rsidRPr="00130346" w:rsidDel="005B71D4" w:rsidRDefault="001807E9" w:rsidP="00326602">
            <w:pPr>
              <w:keepNext/>
              <w:jc w:val="both"/>
              <w:rPr>
                <w:del w:id="459" w:author="Zane Zaķe" w:date="2024-12-18T10:31:00Z"/>
                <w:bCs/>
              </w:rPr>
            </w:pPr>
            <w:del w:id="460" w:author="Zane Zaķe" w:date="2024-12-18T10:31:00Z">
              <w:r w:rsidRPr="00130346" w:rsidDel="005B71D4">
                <w:rPr>
                  <w:bCs/>
                </w:rPr>
                <w:delText>J</w:delText>
              </w:r>
              <w:r w:rsidR="00D673FE" w:rsidRPr="00130346" w:rsidDel="005B71D4">
                <w:rPr>
                  <w:bCs/>
                </w:rPr>
                <w:delText xml:space="preserve">a piedāvājumu paraksta Pretendenta pilnvarotā persona, kas nav Pretendenta </w:delText>
              </w:r>
              <w:r w:rsidR="00D673FE" w:rsidRPr="00130346" w:rsidDel="005B71D4">
                <w:rPr>
                  <w:bCs/>
                </w:rPr>
                <w:lastRenderedPageBreak/>
                <w:delText>likumiskais pārstāvis (paraksta tiesīgā persona)</w:delText>
              </w:r>
              <w:r w:rsidR="00706174" w:rsidRPr="00130346" w:rsidDel="005B71D4">
                <w:rPr>
                  <w:bCs/>
                </w:rPr>
                <w:delText xml:space="preserve">, Pretendentam jāiesniedz </w:delText>
              </w:r>
              <w:r w:rsidR="00706174" w:rsidRPr="00130346" w:rsidDel="005B71D4">
                <w:delText xml:space="preserve">amatpersonas ar paraksta tiesībām izdots pilnvarojums </w:delText>
              </w:r>
              <w:r w:rsidR="00326602" w:rsidRPr="00130346" w:rsidDel="005B71D4">
                <w:delText>P</w:delText>
              </w:r>
              <w:r w:rsidR="000B1BE1" w:rsidRPr="00130346" w:rsidDel="005B71D4">
                <w:delText xml:space="preserve">iedāvājumu parakstījušajai </w:delText>
              </w:r>
              <w:r w:rsidR="00706174" w:rsidRPr="00130346" w:rsidDel="005B71D4">
                <w:delText>personai parakstīt Piedāvājuma dokumentus</w:delText>
              </w:r>
              <w:r w:rsidR="00D673FE" w:rsidRPr="00130346" w:rsidDel="005B71D4">
                <w:rPr>
                  <w:bCs/>
                </w:rPr>
                <w:delText xml:space="preserve">. </w:delText>
              </w:r>
            </w:del>
          </w:p>
          <w:p w14:paraId="67DA754B" w14:textId="41DB946E" w:rsidR="00D673FE" w:rsidRPr="00130346" w:rsidDel="005B71D4" w:rsidRDefault="00326602" w:rsidP="00326602">
            <w:pPr>
              <w:keepNext/>
              <w:jc w:val="both"/>
              <w:rPr>
                <w:del w:id="461" w:author="Zane Zaķe" w:date="2024-12-18T10:31:00Z"/>
                <w:bCs/>
              </w:rPr>
            </w:pPr>
            <w:del w:id="462" w:author="Zane Zaķe" w:date="2024-12-18T10:31:00Z">
              <w:r w:rsidRPr="00130346" w:rsidDel="005B71D4">
                <w:rPr>
                  <w:bCs/>
                </w:rPr>
                <w:delText>J</w:delText>
              </w:r>
              <w:r w:rsidR="00D673FE" w:rsidRPr="00130346" w:rsidDel="005B71D4">
                <w:rPr>
                  <w:bCs/>
                </w:rPr>
                <w:delText xml:space="preserve">a </w:delText>
              </w:r>
              <w:r w:rsidRPr="00130346" w:rsidDel="005B71D4">
                <w:rPr>
                  <w:bCs/>
                </w:rPr>
                <w:delText>P</w:delText>
              </w:r>
              <w:r w:rsidR="00D673FE" w:rsidRPr="00130346" w:rsidDel="005B71D4">
                <w:rPr>
                  <w:bCs/>
                </w:rPr>
                <w:delText>iedāvājumu iesniedz piegādātāju apvienība un pieteikumu neparaksta visi piegādātāju apvienības dalībnieki, bet piegādātāju apvienības pilnvarotais pārstāvis</w:delText>
              </w:r>
              <w:r w:rsidRPr="00130346" w:rsidDel="005B71D4">
                <w:rPr>
                  <w:bCs/>
                </w:rPr>
                <w:delText>, Pretendentam jāiesniedz pilnvarojumu apliecinošs dokuments</w:delText>
              </w:r>
              <w:r w:rsidR="00D673FE" w:rsidRPr="00130346" w:rsidDel="005B71D4">
                <w:rPr>
                  <w:bCs/>
                </w:rPr>
                <w:delText xml:space="preserve">. </w:delText>
              </w:r>
            </w:del>
          </w:p>
        </w:tc>
      </w:tr>
      <w:tr w:rsidR="00F404A6" w:rsidRPr="00130346" w:rsidDel="005B71D4" w14:paraId="14A6B62E" w14:textId="52AE3236" w:rsidTr="009A7BE4">
        <w:trPr>
          <w:trHeight w:val="566"/>
          <w:del w:id="463" w:author="Zane Zaķe" w:date="2024-12-18T10:31:00Z"/>
        </w:trPr>
        <w:tc>
          <w:tcPr>
            <w:tcW w:w="709" w:type="dxa"/>
          </w:tcPr>
          <w:p w14:paraId="5441E7C4" w14:textId="0E5E90AA" w:rsidR="00F404A6" w:rsidRPr="00130346" w:rsidDel="005B71D4" w:rsidRDefault="00F404A6" w:rsidP="00F0551C">
            <w:pPr>
              <w:pStyle w:val="Sarakstarindkopa"/>
              <w:numPr>
                <w:ilvl w:val="1"/>
                <w:numId w:val="23"/>
              </w:numPr>
              <w:ind w:left="29" w:hanging="29"/>
              <w:jc w:val="center"/>
              <w:rPr>
                <w:del w:id="464" w:author="Zane Zaķe" w:date="2024-12-18T10:31:00Z"/>
                <w:b/>
                <w:bCs/>
              </w:rPr>
            </w:pPr>
            <w:bookmarkStart w:id="465" w:name="_Hlk39865749"/>
          </w:p>
        </w:tc>
        <w:tc>
          <w:tcPr>
            <w:tcW w:w="3402" w:type="dxa"/>
          </w:tcPr>
          <w:p w14:paraId="3BAF364D" w14:textId="7A09B610" w:rsidR="00B2737B" w:rsidRPr="00130346" w:rsidDel="005B71D4" w:rsidRDefault="00B2737B" w:rsidP="00B2737B">
            <w:pPr>
              <w:jc w:val="both"/>
              <w:rPr>
                <w:del w:id="466" w:author="Zane Zaķe" w:date="2024-12-18T10:31:00Z"/>
                <w:i/>
                <w:iCs/>
              </w:rPr>
            </w:pPr>
            <w:del w:id="467" w:author="Zane Zaķe" w:date="2024-12-18T10:31:00Z">
              <w:r w:rsidRPr="00527DE7" w:rsidDel="005B71D4">
                <w:delText xml:space="preserve">Pretendents pēdējo </w:delText>
              </w:r>
              <w:r w:rsidR="00D65437" w:rsidRPr="00527DE7" w:rsidDel="005B71D4">
                <w:delText>5</w:delText>
              </w:r>
              <w:r w:rsidRPr="00527DE7" w:rsidDel="005B71D4">
                <w:delText xml:space="preserve"> (</w:delText>
              </w:r>
              <w:r w:rsidR="00D65437" w:rsidRPr="00527DE7" w:rsidDel="005B71D4">
                <w:delText>piecu</w:delText>
              </w:r>
              <w:r w:rsidRPr="00527DE7" w:rsidDel="005B71D4">
                <w:delText>) gadu laikā (</w:delText>
              </w:r>
              <w:r w:rsidR="00527DE7" w:rsidRPr="00527DE7" w:rsidDel="005B71D4">
                <w:delText>pieci</w:delText>
              </w:r>
              <w:r w:rsidRPr="00527DE7" w:rsidDel="005B71D4">
                <w:delText xml:space="preserve"> pilni gadi periods līdz piedāvājumu iesniegšanai) </w:delText>
              </w:r>
              <w:r w:rsidR="00527DE7" w:rsidRPr="00527DE7" w:rsidDel="005B71D4">
                <w:delText xml:space="preserve">vismaz 1 </w:delText>
              </w:r>
              <w:r w:rsidR="001D3743" w:rsidDel="005B71D4">
                <w:delText xml:space="preserve">(viena) </w:delText>
              </w:r>
              <w:r w:rsidR="00527DE7" w:rsidRPr="00527DE7" w:rsidDel="005B71D4">
                <w:delText xml:space="preserve">līguma ietvaros </w:delText>
              </w:r>
              <w:r w:rsidRPr="00527DE7" w:rsidDel="005B71D4">
                <w:delText xml:space="preserve">ir </w:delText>
              </w:r>
              <w:r w:rsidR="00D65437" w:rsidRPr="00527DE7" w:rsidDel="005B71D4">
                <w:delText xml:space="preserve">veicis pilsētas mēroga ūdensapgādes sistēmas izpēti un </w:delText>
              </w:r>
              <w:r w:rsidR="002C7349" w:rsidRPr="00527DE7" w:rsidDel="005B71D4">
                <w:delText>priekšlikumu izstrādi.</w:delText>
              </w:r>
            </w:del>
          </w:p>
          <w:p w14:paraId="7F653CFD" w14:textId="619A6D89" w:rsidR="00994737" w:rsidRPr="00130346" w:rsidDel="005B71D4" w:rsidRDefault="00994737" w:rsidP="002B7E87">
            <w:pPr>
              <w:jc w:val="both"/>
              <w:rPr>
                <w:del w:id="468" w:author="Zane Zaķe" w:date="2024-12-18T10:31:00Z"/>
                <w:highlight w:val="lightGray"/>
              </w:rPr>
            </w:pPr>
          </w:p>
        </w:tc>
        <w:tc>
          <w:tcPr>
            <w:tcW w:w="4678" w:type="dxa"/>
          </w:tcPr>
          <w:p w14:paraId="3D5164BC" w14:textId="27C4CF8B" w:rsidR="00B2737B" w:rsidRPr="00E57540" w:rsidDel="005B71D4" w:rsidRDefault="00B2737B" w:rsidP="00437813">
            <w:pPr>
              <w:spacing w:after="60"/>
              <w:jc w:val="both"/>
              <w:rPr>
                <w:del w:id="469" w:author="Zane Zaķe" w:date="2024-12-18T10:31:00Z"/>
              </w:rPr>
            </w:pPr>
            <w:del w:id="470" w:author="Zane Zaķe" w:date="2024-12-18T10:31:00Z">
              <w:r w:rsidRPr="00E57540" w:rsidDel="005B71D4">
                <w:delText xml:space="preserve">Pretendenta </w:delText>
              </w:r>
              <w:r w:rsidRPr="00B7758F" w:rsidDel="005B71D4">
                <w:delText xml:space="preserve">pieredzes saraksts saskaņā ar Nolikuma </w:delText>
              </w:r>
              <w:r w:rsidRPr="002C7349" w:rsidDel="005B71D4">
                <w:delText>7</w:delText>
              </w:r>
              <w:r w:rsidRPr="002C7349" w:rsidDel="005B71D4">
                <w:rPr>
                  <w:b/>
                  <w:bCs/>
                </w:rPr>
                <w:delText>.pielikuma</w:delText>
              </w:r>
              <w:r w:rsidRPr="002C7349" w:rsidDel="005B71D4">
                <w:delText xml:space="preserve"> veidni</w:delText>
              </w:r>
              <w:r w:rsidR="003B2797" w:rsidRPr="002C7349" w:rsidDel="005B71D4">
                <w:delText>,</w:delText>
              </w:r>
              <w:r w:rsidRPr="002C7349" w:rsidDel="005B71D4">
                <w:delText xml:space="preserve"> </w:delText>
              </w:r>
              <w:r w:rsidR="006F5032" w:rsidRPr="002C7349" w:rsidDel="005B71D4">
                <w:delText xml:space="preserve">kurā </w:delText>
              </w:r>
              <w:r w:rsidRPr="002C7349" w:rsidDel="005B71D4">
                <w:delText xml:space="preserve">jānorāda informācija, kas ļauj pārliecināties par Nolikuma </w:delText>
              </w:r>
              <w:r w:rsidR="00257757" w:rsidRPr="002C7349" w:rsidDel="005B71D4">
                <w:rPr>
                  <w:b/>
                  <w:bCs/>
                </w:rPr>
                <w:delText>9.</w:delText>
              </w:r>
              <w:r w:rsidR="002C7349" w:rsidRPr="002C7349" w:rsidDel="005B71D4">
                <w:rPr>
                  <w:b/>
                  <w:bCs/>
                </w:rPr>
                <w:delText>3</w:delText>
              </w:r>
              <w:r w:rsidRPr="002C7349" w:rsidDel="005B71D4">
                <w:rPr>
                  <w:b/>
                  <w:bCs/>
                </w:rPr>
                <w:delText>.punkta</w:delText>
              </w:r>
              <w:r w:rsidRPr="00E57540" w:rsidDel="005B71D4">
                <w:delText xml:space="preserve"> prasību izpildi.  </w:delText>
              </w:r>
            </w:del>
          </w:p>
          <w:p w14:paraId="69E1C09A" w14:textId="24FB2B05" w:rsidR="00F404A6" w:rsidRPr="00130346" w:rsidDel="005B71D4" w:rsidRDefault="00B2737B" w:rsidP="00B2737B">
            <w:pPr>
              <w:jc w:val="both"/>
              <w:rPr>
                <w:del w:id="471" w:author="Zane Zaķe" w:date="2024-12-18T10:31:00Z"/>
              </w:rPr>
            </w:pPr>
            <w:del w:id="472" w:author="Zane Zaķe" w:date="2024-12-18T10:31:00Z">
              <w:r w:rsidRPr="005647A8" w:rsidDel="005B71D4">
                <w:delText xml:space="preserve">Ja Pretendents balstās uz citas personas iespējām, lai apliecinātu Nolikuma </w:delText>
              </w:r>
              <w:r w:rsidR="00257757" w:rsidRPr="005647A8" w:rsidDel="005B71D4">
                <w:rPr>
                  <w:b/>
                  <w:bCs/>
                </w:rPr>
                <w:delText>9</w:delText>
              </w:r>
              <w:r w:rsidRPr="005647A8" w:rsidDel="005B71D4">
                <w:rPr>
                  <w:b/>
                  <w:bCs/>
                </w:rPr>
                <w:delText>.3.punkta</w:delText>
              </w:r>
              <w:r w:rsidRPr="005647A8" w:rsidDel="005B71D4">
                <w:delText xml:space="preserve"> izpildi, Pretendents iesniedz informāciju un apliecinājumu saskaņā ar Nolikuma </w:delText>
              </w:r>
              <w:r w:rsidRPr="005647A8" w:rsidDel="005B71D4">
                <w:rPr>
                  <w:b/>
                  <w:bCs/>
                </w:rPr>
                <w:delText>6.pielikumu</w:delText>
              </w:r>
              <w:r w:rsidRPr="005647A8" w:rsidDel="005B71D4">
                <w:delText>.</w:delText>
              </w:r>
            </w:del>
          </w:p>
        </w:tc>
      </w:tr>
      <w:tr w:rsidR="00C03193" w:rsidRPr="00130346" w:rsidDel="005B71D4" w14:paraId="2947FF76" w14:textId="65363BFF" w:rsidTr="009A7BE4">
        <w:trPr>
          <w:trHeight w:val="566"/>
          <w:del w:id="473" w:author="Zane Zaķe" w:date="2024-12-18T10:31:00Z"/>
        </w:trPr>
        <w:tc>
          <w:tcPr>
            <w:tcW w:w="709" w:type="dxa"/>
          </w:tcPr>
          <w:p w14:paraId="4C54EF06" w14:textId="62237E2E" w:rsidR="00C03193" w:rsidRPr="00B53C5C" w:rsidDel="005B71D4" w:rsidRDefault="00B53C5C" w:rsidP="00B53C5C">
            <w:pPr>
              <w:rPr>
                <w:del w:id="474" w:author="Zane Zaķe" w:date="2024-12-18T10:31:00Z"/>
                <w:b/>
                <w:bCs/>
              </w:rPr>
            </w:pPr>
            <w:del w:id="475" w:author="Zane Zaķe" w:date="2024-12-18T10:31:00Z">
              <w:r w:rsidDel="005B71D4">
                <w:rPr>
                  <w:b/>
                  <w:bCs/>
                </w:rPr>
                <w:delText>9.4.</w:delText>
              </w:r>
            </w:del>
          </w:p>
        </w:tc>
        <w:tc>
          <w:tcPr>
            <w:tcW w:w="3402" w:type="dxa"/>
          </w:tcPr>
          <w:p w14:paraId="71629D95" w14:textId="45A4A092" w:rsidR="00994737" w:rsidRPr="004F6653" w:rsidDel="005B71D4" w:rsidRDefault="00B53C5C" w:rsidP="00B53C5C">
            <w:pPr>
              <w:spacing w:line="256" w:lineRule="auto"/>
              <w:jc w:val="both"/>
              <w:rPr>
                <w:del w:id="476" w:author="Zane Zaķe" w:date="2024-12-18T10:31:00Z"/>
                <w:rStyle w:val="Hipersaite"/>
                <w:color w:val="auto"/>
                <w:u w:val="none"/>
                <w:shd w:val="clear" w:color="auto" w:fill="FFFFFF"/>
              </w:rPr>
            </w:pPr>
            <w:del w:id="477" w:author="Zane Zaķe" w:date="2024-12-18T10:31:00Z">
              <w:r w:rsidRPr="007F3FBF" w:rsidDel="005B71D4">
                <w:rPr>
                  <w:rStyle w:val="Hipersaite"/>
                  <w:color w:val="auto"/>
                  <w:u w:val="none"/>
                  <w:shd w:val="clear" w:color="auto" w:fill="FFFFFF"/>
                </w:rPr>
                <w:delText xml:space="preserve">Pretendents </w:delText>
              </w:r>
              <w:r w:rsidR="001D3743" w:rsidDel="005B71D4">
                <w:rPr>
                  <w:rStyle w:val="Hipersaite"/>
                  <w:color w:val="auto"/>
                  <w:u w:val="none"/>
                  <w:shd w:val="clear" w:color="auto" w:fill="FFFFFF"/>
                </w:rPr>
                <w:delText>L</w:delText>
              </w:r>
              <w:r w:rsidRPr="007F3FBF" w:rsidDel="005B71D4">
                <w:rPr>
                  <w:rStyle w:val="Hipersaite"/>
                  <w:color w:val="auto"/>
                  <w:u w:val="none"/>
                  <w:shd w:val="clear" w:color="auto" w:fill="FFFFFF"/>
                </w:rPr>
                <w:delText>īguma izpildei var nodrošināt</w:delText>
              </w:r>
              <w:r w:rsidRPr="004F6653" w:rsidDel="005B71D4">
                <w:rPr>
                  <w:rStyle w:val="Hipersaite"/>
                  <w:b/>
                  <w:bCs/>
                  <w:color w:val="auto"/>
                  <w:u w:val="none"/>
                  <w:shd w:val="clear" w:color="auto" w:fill="FFFFFF"/>
                </w:rPr>
                <w:delText xml:space="preserve"> i</w:delText>
              </w:r>
              <w:r w:rsidR="00D65437" w:rsidRPr="004F6653" w:rsidDel="005B71D4">
                <w:rPr>
                  <w:rStyle w:val="Hipersaite"/>
                  <w:b/>
                  <w:bCs/>
                  <w:color w:val="auto"/>
                  <w:u w:val="none"/>
                  <w:shd w:val="clear" w:color="auto" w:fill="FFFFFF"/>
                </w:rPr>
                <w:delText>nženieri</w:delText>
              </w:r>
              <w:r w:rsidR="001D3743" w:rsidRPr="007F3FBF" w:rsidDel="005B71D4">
                <w:rPr>
                  <w:rStyle w:val="Hipersaite"/>
                  <w:color w:val="auto"/>
                  <w:u w:val="none"/>
                  <w:shd w:val="clear" w:color="auto" w:fill="FFFFFF"/>
                </w:rPr>
                <w:delText>,</w:delText>
              </w:r>
              <w:r w:rsidRPr="004F6653" w:rsidDel="005B71D4">
                <w:rPr>
                  <w:rStyle w:val="Hipersaite"/>
                  <w:color w:val="auto"/>
                  <w:u w:val="none"/>
                  <w:shd w:val="clear" w:color="auto" w:fill="FFFFFF"/>
                </w:rPr>
                <w:delText xml:space="preserve"> </w:delText>
              </w:r>
              <w:r w:rsidR="00994737" w:rsidRPr="004F6653" w:rsidDel="005B71D4">
                <w:rPr>
                  <w:rStyle w:val="Hipersaite"/>
                  <w:color w:val="auto"/>
                  <w:u w:val="none"/>
                  <w:shd w:val="clear" w:color="auto" w:fill="FFFFFF"/>
                </w:rPr>
                <w:delText xml:space="preserve">kuram ir </w:delText>
              </w:r>
              <w:r w:rsidR="001A3DC1" w:rsidRPr="004F6653" w:rsidDel="005B71D4">
                <w:rPr>
                  <w:rStyle w:val="Hipersaite"/>
                  <w:color w:val="auto"/>
                  <w:u w:val="none"/>
                  <w:shd w:val="clear" w:color="auto" w:fill="FFFFFF"/>
                </w:rPr>
                <w:delText>spēkā esošs</w:delText>
              </w:r>
              <w:r w:rsidR="00543690" w:rsidRPr="004F6653" w:rsidDel="005B71D4">
                <w:rPr>
                  <w:rStyle w:val="Hipersaite"/>
                  <w:color w:val="auto"/>
                  <w:u w:val="none"/>
                  <w:shd w:val="clear" w:color="auto" w:fill="FFFFFF"/>
                </w:rPr>
                <w:delText xml:space="preserve"> </w:delText>
              </w:r>
              <w:r w:rsidR="00527DE7" w:rsidRPr="004F6653" w:rsidDel="005B71D4">
                <w:rPr>
                  <w:rStyle w:val="Hipersaite"/>
                  <w:color w:val="auto"/>
                  <w:u w:val="none"/>
                  <w:shd w:val="clear" w:color="auto" w:fill="FFFFFF"/>
                </w:rPr>
                <w:delText>būvprakses sertifikāts</w:delText>
              </w:r>
              <w:r w:rsidR="001A3DC1" w:rsidRPr="004F6653" w:rsidDel="005B71D4">
                <w:rPr>
                  <w:rStyle w:val="Hipersaite"/>
                  <w:color w:val="auto"/>
                  <w:u w:val="none"/>
                  <w:shd w:val="clear" w:color="auto" w:fill="FFFFFF"/>
                </w:rPr>
                <w:delText xml:space="preserve"> </w:delText>
              </w:r>
              <w:r w:rsidR="005B71D4" w:rsidDel="005B71D4">
                <w:fldChar w:fldCharType="begin"/>
              </w:r>
              <w:r w:rsidR="005B71D4" w:rsidDel="005B71D4">
                <w:delInstrText>HYPERLINK "https://abc.lv/specialisti/%C5%ABdensapg%C4%81des-un-kanaliz%C4%81cijas-sist%C4%93mu-b%C5%ABvdarbu-b%C5%ABvuzraudz%C4%ABba-ieskaitot-ugunsdz%C4%93s%C4%ABbas-sist%C4%93mas"</w:delInstrText>
              </w:r>
              <w:r w:rsidR="005B71D4" w:rsidDel="005B71D4">
                <w:fldChar w:fldCharType="separate"/>
              </w:r>
              <w:r w:rsidR="001A3DC1" w:rsidRPr="00527DE7" w:rsidDel="005B71D4">
                <w:rPr>
                  <w:rStyle w:val="Hipersaite"/>
                  <w:color w:val="auto"/>
                  <w:u w:val="none"/>
                  <w:shd w:val="clear" w:color="auto" w:fill="FFFFFF"/>
                </w:rPr>
                <w:delText xml:space="preserve">ūdensapgādes un kanalizācijas sistēmu </w:delText>
              </w:r>
              <w:r w:rsidR="00394A5D" w:rsidRPr="00527DE7" w:rsidDel="005B71D4">
                <w:rPr>
                  <w:rStyle w:val="Hipersaite"/>
                  <w:color w:val="auto"/>
                  <w:u w:val="none"/>
                  <w:shd w:val="clear" w:color="auto" w:fill="FFFFFF"/>
                </w:rPr>
                <w:delText xml:space="preserve">(ieskaitot ugunsdzēsības sistēmas) </w:delText>
              </w:r>
              <w:r w:rsidR="00D65437" w:rsidRPr="00527DE7" w:rsidDel="005B71D4">
                <w:rPr>
                  <w:rStyle w:val="Hipersaite"/>
                  <w:color w:val="auto"/>
                  <w:u w:val="none"/>
                  <w:shd w:val="clear" w:color="auto" w:fill="FFFFFF"/>
                </w:rPr>
                <w:delText>projektē</w:delText>
              </w:r>
              <w:r w:rsidR="00394A5D" w:rsidRPr="00527DE7" w:rsidDel="005B71D4">
                <w:rPr>
                  <w:rStyle w:val="Hipersaite"/>
                  <w:color w:val="auto"/>
                  <w:u w:val="none"/>
                  <w:shd w:val="clear" w:color="auto" w:fill="FFFFFF"/>
                </w:rPr>
                <w:delText xml:space="preserve">šanā </w:delText>
              </w:r>
              <w:r w:rsidR="00D65437" w:rsidRPr="00527DE7" w:rsidDel="005B71D4">
                <w:rPr>
                  <w:rStyle w:val="Hipersaite"/>
                  <w:color w:val="auto"/>
                  <w:u w:val="none"/>
                  <w:shd w:val="clear" w:color="auto" w:fill="FFFFFF"/>
                </w:rPr>
                <w:delText xml:space="preserve"> vai </w:delText>
              </w:r>
              <w:r w:rsidR="001D3743" w:rsidDel="005B71D4">
                <w:rPr>
                  <w:rStyle w:val="Hipersaite"/>
                  <w:color w:val="auto"/>
                  <w:u w:val="none"/>
                  <w:shd w:val="clear" w:color="auto" w:fill="FFFFFF"/>
                </w:rPr>
                <w:delText>ū</w:delText>
              </w:r>
              <w:r w:rsidR="000458A4" w:rsidRPr="004F6653" w:rsidDel="005B71D4">
                <w:rPr>
                  <w:rStyle w:val="Hipersaite"/>
                  <w:color w:val="auto"/>
                  <w:u w:val="none"/>
                  <w:shd w:val="clear" w:color="auto" w:fill="FFFFFF"/>
                </w:rPr>
                <w:delText>densapgādes un kanalizācijas sistēmu (ieskaitot ugunsdzēsības sistēmas) būvprojektu ekspertīz</w:delText>
              </w:r>
              <w:r w:rsidR="00642071" w:rsidRPr="004F6653" w:rsidDel="005B71D4">
                <w:rPr>
                  <w:rStyle w:val="Hipersaite"/>
                  <w:color w:val="auto"/>
                  <w:u w:val="none"/>
                  <w:shd w:val="clear" w:color="auto" w:fill="FFFFFF"/>
                </w:rPr>
                <w:delText>ē</w:delText>
              </w:r>
              <w:r w:rsidR="000458A4" w:rsidRPr="004F6653" w:rsidDel="005B71D4">
                <w:rPr>
                  <w:rStyle w:val="Hipersaite"/>
                  <w:color w:val="auto"/>
                  <w:u w:val="none"/>
                  <w:shd w:val="clear" w:color="auto" w:fill="FFFFFF"/>
                </w:rPr>
                <w:delText xml:space="preserve"> </w:delText>
              </w:r>
              <w:r w:rsidR="005B71D4" w:rsidDel="005B71D4">
                <w:rPr>
                  <w:rStyle w:val="Hipersaite"/>
                  <w:color w:val="auto"/>
                  <w:u w:val="none"/>
                  <w:shd w:val="clear" w:color="auto" w:fill="FFFFFF"/>
                </w:rPr>
                <w:fldChar w:fldCharType="end"/>
              </w:r>
            </w:del>
          </w:p>
        </w:tc>
        <w:tc>
          <w:tcPr>
            <w:tcW w:w="4678" w:type="dxa"/>
          </w:tcPr>
          <w:p w14:paraId="59945A6E" w14:textId="0326393D" w:rsidR="00510DBB" w:rsidDel="005B71D4" w:rsidRDefault="00994737" w:rsidP="00543690">
            <w:pPr>
              <w:autoSpaceDE w:val="0"/>
              <w:autoSpaceDN w:val="0"/>
              <w:adjustRightInd w:val="0"/>
              <w:spacing w:after="60"/>
              <w:jc w:val="both"/>
              <w:rPr>
                <w:del w:id="478" w:author="Zane Zaķe" w:date="2024-12-18T10:31:00Z"/>
              </w:rPr>
            </w:pPr>
            <w:del w:id="479" w:author="Zane Zaķe" w:date="2024-12-18T10:31:00Z">
              <w:r w:rsidRPr="00ED1BE7" w:rsidDel="005B71D4">
                <w:rPr>
                  <w:bCs/>
                  <w:color w:val="000000"/>
                </w:rPr>
                <w:delText xml:space="preserve">Pretendenta piedāvātā </w:delText>
              </w:r>
              <w:r w:rsidR="00121434" w:rsidDel="005B71D4">
                <w:rPr>
                  <w:bCs/>
                  <w:color w:val="000000"/>
                </w:rPr>
                <w:delText>speciālista</w:delText>
              </w:r>
              <w:r w:rsidDel="005B71D4">
                <w:rPr>
                  <w:bCs/>
                  <w:color w:val="000000"/>
                </w:rPr>
                <w:delText xml:space="preserve"> </w:delText>
              </w:r>
              <w:r w:rsidRPr="00ED1BE7" w:rsidDel="005B71D4">
                <w:rPr>
                  <w:bCs/>
                  <w:color w:val="000000"/>
                </w:rPr>
                <w:delText xml:space="preserve">parakstīts pieejamības apliecinājums saskaņā ar Nolikuma </w:delText>
              </w:r>
              <w:r w:rsidR="00121434" w:rsidRPr="00543690" w:rsidDel="005B71D4">
                <w:rPr>
                  <w:b/>
                  <w:color w:val="000000"/>
                </w:rPr>
                <w:delText>8</w:delText>
              </w:r>
              <w:r w:rsidRPr="00543690" w:rsidDel="005B71D4">
                <w:rPr>
                  <w:b/>
                  <w:color w:val="000000"/>
                </w:rPr>
                <w:delText>.pielikumā</w:delText>
              </w:r>
              <w:r w:rsidRPr="00ED1BE7" w:rsidDel="005B71D4">
                <w:rPr>
                  <w:bCs/>
                  <w:color w:val="000000"/>
                </w:rPr>
                <w:delText xml:space="preserve"> pievienoto veidni</w:delText>
              </w:r>
              <w:r w:rsidR="00543690" w:rsidDel="005B71D4">
                <w:rPr>
                  <w:bCs/>
                  <w:color w:val="000000"/>
                </w:rPr>
                <w:delText>.</w:delText>
              </w:r>
              <w:r w:rsidR="00510DBB" w:rsidDel="005B71D4">
                <w:delText xml:space="preserve"> </w:delText>
              </w:r>
            </w:del>
          </w:p>
          <w:p w14:paraId="6F444640" w14:textId="6C6E7974" w:rsidR="00C03193" w:rsidRPr="00E57540" w:rsidDel="005B71D4" w:rsidRDefault="00C03193" w:rsidP="00543690">
            <w:pPr>
              <w:jc w:val="both"/>
              <w:rPr>
                <w:del w:id="480" w:author="Zane Zaķe" w:date="2024-12-18T10:31:00Z"/>
              </w:rPr>
            </w:pPr>
          </w:p>
        </w:tc>
      </w:tr>
    </w:tbl>
    <w:bookmarkEnd w:id="465"/>
    <w:p w14:paraId="3C2D4858" w14:textId="7A53724F" w:rsidR="00371930" w:rsidRPr="00130346" w:rsidDel="005B71D4" w:rsidRDefault="00543872" w:rsidP="00B53C5C">
      <w:pPr>
        <w:pStyle w:val="Sarakstarindkopa"/>
        <w:numPr>
          <w:ilvl w:val="1"/>
          <w:numId w:val="33"/>
        </w:numPr>
        <w:tabs>
          <w:tab w:val="clear" w:pos="644"/>
          <w:tab w:val="num" w:pos="567"/>
        </w:tabs>
        <w:spacing w:before="60"/>
        <w:ind w:left="567" w:hanging="567"/>
        <w:jc w:val="both"/>
        <w:rPr>
          <w:del w:id="481" w:author="Zane Zaķe" w:date="2024-12-18T10:31:00Z"/>
        </w:rPr>
      </w:pPr>
      <w:del w:id="482" w:author="Zane Zaķe" w:date="2024-12-18T10:31:00Z">
        <w:r w:rsidDel="005B71D4">
          <w:delText xml:space="preserve">Ja Pretendents ir piegādātāju apvienība, tad prasības, kas attiecas uz </w:delText>
        </w:r>
        <w:r w:rsidR="3552F983" w:rsidDel="005B71D4">
          <w:delText>P</w:delText>
        </w:r>
        <w:r w:rsidDel="005B71D4">
          <w:delText xml:space="preserve">retendenta tehniskajām un profesionālajām spējām, ir attiecināmas uz piegādātāju apvienības dalībniekiem kopā, nevis katru dalībnieku atsevišķi. </w:delText>
        </w:r>
      </w:del>
    </w:p>
    <w:p w14:paraId="70200F67" w14:textId="6E552A45" w:rsidR="009C2AD1" w:rsidRPr="00130346" w:rsidDel="005B71D4" w:rsidRDefault="009C2AD1" w:rsidP="00025A2D">
      <w:pPr>
        <w:jc w:val="both"/>
        <w:rPr>
          <w:del w:id="483" w:author="Zane Zaķe" w:date="2024-12-18T10:31:00Z"/>
          <w:bCs/>
          <w:sz w:val="20"/>
          <w:szCs w:val="20"/>
        </w:rPr>
      </w:pPr>
    </w:p>
    <w:p w14:paraId="303D24EC" w14:textId="3FFA0236" w:rsidR="00371930" w:rsidRPr="00130346" w:rsidDel="005B71D4" w:rsidRDefault="00371930" w:rsidP="00B53C5C">
      <w:pPr>
        <w:pStyle w:val="Virsraksts1"/>
        <w:numPr>
          <w:ilvl w:val="0"/>
          <w:numId w:val="33"/>
        </w:numPr>
        <w:ind w:hanging="720"/>
        <w:rPr>
          <w:del w:id="484" w:author="Zane Zaķe" w:date="2024-12-18T10:31:00Z"/>
        </w:rPr>
      </w:pPr>
      <w:bookmarkStart w:id="485" w:name="_Toc153902381"/>
      <w:bookmarkStart w:id="486" w:name="_Toc184827057"/>
      <w:del w:id="487" w:author="Zane Zaķe" w:date="2024-12-18T10:31:00Z">
        <w:r w:rsidRPr="00130346" w:rsidDel="005B71D4">
          <w:delText>Tehniskais piedāvājums</w:delText>
        </w:r>
        <w:bookmarkEnd w:id="485"/>
        <w:bookmarkEnd w:id="486"/>
      </w:del>
    </w:p>
    <w:p w14:paraId="1A4123B6" w14:textId="32A9D848" w:rsidR="00917885" w:rsidRPr="00F34D1C" w:rsidDel="005B71D4" w:rsidRDefault="00917885" w:rsidP="00B53C5C">
      <w:pPr>
        <w:pStyle w:val="Pamatteksts"/>
        <w:numPr>
          <w:ilvl w:val="1"/>
          <w:numId w:val="34"/>
        </w:numPr>
        <w:spacing w:before="0"/>
        <w:ind w:left="567" w:hanging="567"/>
        <w:rPr>
          <w:del w:id="488" w:author="Zane Zaķe" w:date="2024-12-18T10:31:00Z"/>
        </w:rPr>
      </w:pPr>
      <w:del w:id="489" w:author="Zane Zaķe" w:date="2024-12-18T10:31:00Z">
        <w:r w:rsidRPr="00F34D1C" w:rsidDel="005B71D4">
          <w:delText xml:space="preserve">Pretendenta sagatavots detalizēts Pakalpojuma sniegšanas apraksts, kas </w:delText>
        </w:r>
        <w:r w:rsidRPr="00F34D1C" w:rsidDel="005B71D4">
          <w:rPr>
            <w:bCs/>
          </w:rPr>
          <w:delText>sagatavots</w:delText>
        </w:r>
        <w:r w:rsidRPr="00F34D1C" w:rsidDel="005B71D4">
          <w:delText xml:space="preserve">, ņemot vērā Tehnisko specifikāciju - Darba uzdevumu (Nolikuma </w:delText>
        </w:r>
        <w:r w:rsidDel="005B71D4">
          <w:rPr>
            <w:b/>
          </w:rPr>
          <w:delText>2</w:delText>
        </w:r>
        <w:r w:rsidRPr="00F34D1C" w:rsidDel="005B71D4">
          <w:rPr>
            <w:b/>
          </w:rPr>
          <w:delText>.pielikums</w:delText>
        </w:r>
        <w:r w:rsidRPr="00F34D1C" w:rsidDel="005B71D4">
          <w:delText>).</w:delText>
        </w:r>
      </w:del>
    </w:p>
    <w:p w14:paraId="5003CFB0" w14:textId="49748FCF" w:rsidR="00917885" w:rsidRPr="004F6653" w:rsidDel="005B71D4" w:rsidRDefault="00917885" w:rsidP="007F3FBF">
      <w:pPr>
        <w:pStyle w:val="Pamatteksts"/>
        <w:numPr>
          <w:ilvl w:val="1"/>
          <w:numId w:val="34"/>
        </w:numPr>
        <w:spacing w:before="0"/>
        <w:ind w:left="567" w:hanging="567"/>
        <w:rPr>
          <w:del w:id="490" w:author="Zane Zaķe" w:date="2024-12-18T10:31:00Z"/>
        </w:rPr>
      </w:pPr>
      <w:del w:id="491" w:author="Zane Zaķe" w:date="2024-12-18T10:31:00Z">
        <w:r w:rsidRPr="004F6653" w:rsidDel="005B71D4">
          <w:delText>Aprakstā jāiekļauj:</w:delText>
        </w:r>
      </w:del>
    </w:p>
    <w:p w14:paraId="5FA814D7" w14:textId="62267D1B" w:rsidR="00917885" w:rsidRPr="004F6653" w:rsidDel="005B71D4" w:rsidRDefault="00917885" w:rsidP="00B53C5C">
      <w:pPr>
        <w:pStyle w:val="Pamatteksts"/>
        <w:numPr>
          <w:ilvl w:val="2"/>
          <w:numId w:val="34"/>
        </w:numPr>
        <w:tabs>
          <w:tab w:val="left" w:pos="567"/>
        </w:tabs>
        <w:spacing w:before="0"/>
        <w:ind w:left="1276" w:hanging="709"/>
        <w:rPr>
          <w:del w:id="492" w:author="Zane Zaķe" w:date="2024-12-18T10:31:00Z"/>
        </w:rPr>
      </w:pPr>
      <w:del w:id="493" w:author="Zane Zaķe" w:date="2024-12-18T10:31:00Z">
        <w:r w:rsidRPr="004F6653" w:rsidDel="005B71D4">
          <w:rPr>
            <w:lang w:eastAsia="fi-FI"/>
          </w:rPr>
          <w:delText>Nolikuma 2.pielikum</w:delText>
        </w:r>
        <w:r w:rsidR="00394A5D" w:rsidRPr="004F6653" w:rsidDel="005B71D4">
          <w:rPr>
            <w:lang w:eastAsia="fi-FI"/>
          </w:rPr>
          <w:delText>ā</w:delText>
        </w:r>
        <w:r w:rsidRPr="004F6653" w:rsidDel="005B71D4">
          <w:rPr>
            <w:lang w:eastAsia="fi-FI"/>
          </w:rPr>
          <w:delText xml:space="preserve"> “Tehniskā specifikācija – darba uzdevums” minēto </w:delText>
        </w:r>
        <w:r w:rsidRPr="004F6653" w:rsidDel="005B71D4">
          <w:delText>darba uzdevumu izpildes metodoloģijas apraksts;</w:delText>
        </w:r>
      </w:del>
    </w:p>
    <w:p w14:paraId="4D21C4ED" w14:textId="22129D5D" w:rsidR="00917885" w:rsidRPr="004F6653" w:rsidDel="005B71D4" w:rsidRDefault="00917885" w:rsidP="00B53C5C">
      <w:pPr>
        <w:pStyle w:val="Pamatteksts"/>
        <w:numPr>
          <w:ilvl w:val="2"/>
          <w:numId w:val="34"/>
        </w:numPr>
        <w:tabs>
          <w:tab w:val="left" w:pos="567"/>
        </w:tabs>
        <w:spacing w:before="0"/>
        <w:ind w:left="1276" w:hanging="709"/>
        <w:rPr>
          <w:del w:id="494" w:author="Zane Zaķe" w:date="2024-12-18T10:31:00Z"/>
        </w:rPr>
      </w:pPr>
      <w:del w:id="495" w:author="Zane Zaķe" w:date="2024-12-18T10:31:00Z">
        <w:r w:rsidRPr="004F6653" w:rsidDel="005B71D4">
          <w:delText xml:space="preserve">laika grafiks darba uzdevumu izpildei, sadalījumā par visiem </w:delText>
        </w:r>
        <w:r w:rsidRPr="004F6653" w:rsidDel="005B71D4">
          <w:rPr>
            <w:lang w:eastAsia="fi-FI"/>
          </w:rPr>
          <w:delText xml:space="preserve">Nolikuma </w:delText>
        </w:r>
        <w:r w:rsidR="00394A5D" w:rsidRPr="004F6653" w:rsidDel="005B71D4">
          <w:rPr>
            <w:lang w:eastAsia="fi-FI"/>
          </w:rPr>
          <w:delText>2</w:delText>
        </w:r>
        <w:r w:rsidRPr="004F6653" w:rsidDel="005B71D4">
          <w:rPr>
            <w:lang w:eastAsia="fi-FI"/>
          </w:rPr>
          <w:delText xml:space="preserve">.pielikuma “Tehniskā specifikācija – darba uzdevums” </w:delText>
        </w:r>
        <w:r w:rsidR="00394A5D" w:rsidRPr="004F6653" w:rsidDel="005B71D4">
          <w:rPr>
            <w:lang w:eastAsia="fi-FI"/>
          </w:rPr>
          <w:delText>4</w:delText>
        </w:r>
        <w:r w:rsidRPr="004F6653" w:rsidDel="005B71D4">
          <w:rPr>
            <w:lang w:eastAsia="fi-FI"/>
          </w:rPr>
          <w:delText xml:space="preserve">.punktā minētajiem </w:delText>
        </w:r>
        <w:r w:rsidRPr="004F6653" w:rsidDel="005B71D4">
          <w:delText>darba uzdevumiem;</w:delText>
        </w:r>
      </w:del>
    </w:p>
    <w:p w14:paraId="238C87E6" w14:textId="0D170E80" w:rsidR="00917885" w:rsidRPr="004F6653" w:rsidDel="005B71D4" w:rsidRDefault="00917885" w:rsidP="00B53C5C">
      <w:pPr>
        <w:pStyle w:val="Pamatteksts"/>
        <w:numPr>
          <w:ilvl w:val="2"/>
          <w:numId w:val="34"/>
        </w:numPr>
        <w:tabs>
          <w:tab w:val="left" w:pos="567"/>
        </w:tabs>
        <w:spacing w:before="0"/>
        <w:ind w:left="1276" w:hanging="709"/>
        <w:rPr>
          <w:del w:id="496" w:author="Zane Zaķe" w:date="2024-12-18T10:31:00Z"/>
        </w:rPr>
      </w:pPr>
      <w:del w:id="497" w:author="Zane Zaķe" w:date="2024-12-18T10:31:00Z">
        <w:r w:rsidRPr="004F6653" w:rsidDel="005B71D4">
          <w:delText xml:space="preserve">informācija par Pretendenta piedāvātās Pakalpojuma izpildē iesaistītās komandas struktūru un katra speciālista lomu komandā. </w:delText>
        </w:r>
      </w:del>
    </w:p>
    <w:p w14:paraId="020D2424" w14:textId="48940B62" w:rsidR="00657412" w:rsidRPr="004F6653" w:rsidDel="005B71D4" w:rsidRDefault="00657412" w:rsidP="003C7709">
      <w:pPr>
        <w:pStyle w:val="Stils1"/>
        <w:numPr>
          <w:ilvl w:val="0"/>
          <w:numId w:val="0"/>
        </w:numPr>
        <w:autoSpaceDE w:val="0"/>
        <w:autoSpaceDN w:val="0"/>
        <w:adjustRightInd w:val="0"/>
        <w:spacing w:line="240" w:lineRule="auto"/>
        <w:ind w:left="567"/>
        <w:jc w:val="both"/>
        <w:rPr>
          <w:del w:id="498" w:author="Zane Zaķe" w:date="2024-12-18T10:31:00Z"/>
          <w:b w:val="0"/>
          <w:bCs w:val="0"/>
          <w:szCs w:val="24"/>
        </w:rPr>
      </w:pPr>
    </w:p>
    <w:p w14:paraId="7F8D14E8" w14:textId="06D8F3D9" w:rsidR="009847FE" w:rsidRPr="00130346" w:rsidDel="005B71D4" w:rsidRDefault="009847FE" w:rsidP="00B53C5C">
      <w:pPr>
        <w:pStyle w:val="Virsraksts1"/>
        <w:numPr>
          <w:ilvl w:val="0"/>
          <w:numId w:val="34"/>
        </w:numPr>
        <w:rPr>
          <w:del w:id="499" w:author="Zane Zaķe" w:date="2024-12-18T10:31:00Z"/>
        </w:rPr>
      </w:pPr>
      <w:bookmarkStart w:id="500" w:name="_Toc153902382"/>
      <w:bookmarkStart w:id="501" w:name="_Toc184827058"/>
      <w:del w:id="502" w:author="Zane Zaķe" w:date="2024-12-18T10:31:00Z">
        <w:r w:rsidRPr="00130346" w:rsidDel="005B71D4">
          <w:delText>Finanšu piedāvājums</w:delText>
        </w:r>
        <w:bookmarkEnd w:id="500"/>
        <w:bookmarkEnd w:id="501"/>
        <w:r w:rsidRPr="00130346" w:rsidDel="005B71D4">
          <w:delText xml:space="preserve"> </w:delText>
        </w:r>
      </w:del>
    </w:p>
    <w:p w14:paraId="1CCB4C27" w14:textId="311F1AB5" w:rsidR="00A96181" w:rsidRPr="00130346" w:rsidDel="005B71D4" w:rsidRDefault="009847FE" w:rsidP="007F3FBF">
      <w:pPr>
        <w:pStyle w:val="Sarakstarindkopa"/>
        <w:keepNext/>
        <w:numPr>
          <w:ilvl w:val="1"/>
          <w:numId w:val="34"/>
        </w:numPr>
        <w:ind w:left="567" w:hanging="567"/>
        <w:jc w:val="both"/>
        <w:rPr>
          <w:del w:id="503" w:author="Zane Zaķe" w:date="2024-12-18T10:31:00Z"/>
          <w:b/>
          <w:bCs/>
        </w:rPr>
      </w:pPr>
      <w:del w:id="504" w:author="Zane Zaķe" w:date="2024-12-18T10:31:00Z">
        <w:r w:rsidRPr="003B3BA1" w:rsidDel="005B71D4">
          <w:delText>Finanšu</w:delText>
        </w:r>
        <w:r w:rsidRPr="00130346" w:rsidDel="005B71D4">
          <w:rPr>
            <w:bCs/>
          </w:rPr>
          <w:delText xml:space="preserve"> </w:delText>
        </w:r>
        <w:r w:rsidRPr="00130346" w:rsidDel="005B71D4">
          <w:delText xml:space="preserve">piedāvājums jāsagatavo saskaņā ar Nolikuma </w:delText>
        </w:r>
        <w:r w:rsidRPr="002B7E87" w:rsidDel="005B71D4">
          <w:rPr>
            <w:b/>
            <w:bCs/>
          </w:rPr>
          <w:delText>3.pielikumā</w:delText>
        </w:r>
        <w:r w:rsidR="00372B6D" w:rsidRPr="00130346" w:rsidDel="005B71D4">
          <w:delText xml:space="preserve"> </w:delText>
        </w:r>
        <w:r w:rsidRPr="00130346" w:rsidDel="005B71D4">
          <w:rPr>
            <w:bCs/>
          </w:rPr>
          <w:delText xml:space="preserve">pievienoto </w:delText>
        </w:r>
        <w:r w:rsidRPr="00130346" w:rsidDel="005B71D4">
          <w:delText>veidni.</w:delText>
        </w:r>
      </w:del>
    </w:p>
    <w:p w14:paraId="00A8666C" w14:textId="50568562" w:rsidR="00A96181" w:rsidRPr="003B3BA1" w:rsidDel="005B71D4" w:rsidRDefault="00A96181" w:rsidP="007E5733">
      <w:pPr>
        <w:pStyle w:val="Sarakstarindkopa"/>
        <w:numPr>
          <w:ilvl w:val="1"/>
          <w:numId w:val="34"/>
        </w:numPr>
        <w:ind w:left="567" w:hanging="567"/>
        <w:jc w:val="both"/>
        <w:rPr>
          <w:del w:id="505" w:author="Zane Zaķe" w:date="2024-12-18T10:31:00Z"/>
        </w:rPr>
      </w:pPr>
      <w:del w:id="506" w:author="Zane Zaķe" w:date="2024-12-18T10:31:00Z">
        <w:r w:rsidDel="005B71D4">
          <w:delText xml:space="preserve">Sagatavojot Finanšu piedāvājumu, Pretendentam ir jāņem vērā, ka tajā jāiekļauj visu iespējamo izdevumu izmaksas tādā apmērā, lai pilnībā nodrošinātu </w:delText>
        </w:r>
        <w:r w:rsidR="002C6491" w:rsidDel="005B71D4">
          <w:delText>Līguma izpildi</w:delText>
        </w:r>
        <w:r w:rsidDel="005B71D4">
          <w:delText>.</w:delText>
        </w:r>
      </w:del>
    </w:p>
    <w:p w14:paraId="576DFBCC" w14:textId="3C4B936D" w:rsidR="00A96181" w:rsidRPr="00130346" w:rsidDel="005B71D4" w:rsidRDefault="00A96181" w:rsidP="007E5733">
      <w:pPr>
        <w:pStyle w:val="Sarakstarindkopa"/>
        <w:numPr>
          <w:ilvl w:val="1"/>
          <w:numId w:val="34"/>
        </w:numPr>
        <w:ind w:left="567" w:hanging="567"/>
        <w:jc w:val="both"/>
        <w:rPr>
          <w:del w:id="507" w:author="Zane Zaķe" w:date="2024-12-18T10:31:00Z"/>
        </w:rPr>
      </w:pPr>
      <w:del w:id="508" w:author="Zane Zaķe" w:date="2024-12-18T10:31:00Z">
        <w:r w:rsidDel="005B71D4">
          <w:lastRenderedPageBreak/>
          <w:delText>Pretendents nav tiesīgs Finanšu piedāvājuma veidni papildināt ar jaunām izmaksu pozīcijām, labot vai dzēst esošās izmaksu pozīcijas.</w:delText>
        </w:r>
      </w:del>
    </w:p>
    <w:p w14:paraId="3161B4A7" w14:textId="45A79870" w:rsidR="00A96181" w:rsidRPr="00130346" w:rsidDel="005B71D4" w:rsidRDefault="00A96181" w:rsidP="007E5733">
      <w:pPr>
        <w:pStyle w:val="Sarakstarindkopa"/>
        <w:numPr>
          <w:ilvl w:val="1"/>
          <w:numId w:val="34"/>
        </w:numPr>
        <w:ind w:left="567" w:hanging="567"/>
        <w:jc w:val="both"/>
        <w:rPr>
          <w:del w:id="509" w:author="Zane Zaķe" w:date="2024-12-18T10:31:00Z"/>
        </w:rPr>
      </w:pPr>
      <w:del w:id="510" w:author="Zane Zaķe" w:date="2024-12-18T10:31:00Z">
        <w:r w:rsidDel="005B71D4">
          <w:delText xml:space="preserve">Finanšu piedāvājumā cenas jānorāda </w:delText>
        </w:r>
        <w:r w:rsidRPr="3605FC1D" w:rsidDel="005B71D4">
          <w:rPr>
            <w:i/>
            <w:iCs/>
          </w:rPr>
          <w:delText>euro</w:delText>
        </w:r>
        <w:r w:rsidDel="005B71D4">
          <w:delText xml:space="preserve">, neieskaitot </w:delText>
        </w:r>
        <w:r w:rsidR="00225F73" w:rsidDel="005B71D4">
          <w:delText>PVN</w:delText>
        </w:r>
        <w:r w:rsidR="00594533" w:rsidDel="005B71D4">
          <w:delText>, ar divām zīmēm aiz komata</w:delText>
        </w:r>
        <w:r w:rsidDel="005B71D4">
          <w:delText>.</w:delText>
        </w:r>
      </w:del>
    </w:p>
    <w:p w14:paraId="48AC47B6" w14:textId="618A6EFE" w:rsidR="003615BC" w:rsidRPr="004E18C0" w:rsidDel="005B71D4" w:rsidRDefault="003615BC" w:rsidP="003615BC">
      <w:pPr>
        <w:pStyle w:val="Pamatteksts"/>
        <w:spacing w:before="0"/>
        <w:rPr>
          <w:del w:id="511" w:author="Zane Zaķe" w:date="2024-12-18T10:31:00Z"/>
        </w:rPr>
      </w:pPr>
      <w:bookmarkStart w:id="512" w:name="_Finanšu_piedāvājuma_dokumenti:"/>
      <w:bookmarkStart w:id="513" w:name="ee"/>
      <w:bookmarkEnd w:id="402"/>
      <w:bookmarkEnd w:id="403"/>
      <w:bookmarkEnd w:id="404"/>
      <w:bookmarkEnd w:id="405"/>
      <w:bookmarkEnd w:id="512"/>
      <w:bookmarkEnd w:id="513"/>
    </w:p>
    <w:p w14:paraId="1447EDA8" w14:textId="03E31804" w:rsidR="002A4B2E" w:rsidRPr="00130346" w:rsidDel="005B71D4" w:rsidRDefault="002A4B2E" w:rsidP="00B53C5C">
      <w:pPr>
        <w:pStyle w:val="Virsraksts1"/>
        <w:numPr>
          <w:ilvl w:val="0"/>
          <w:numId w:val="34"/>
        </w:numPr>
        <w:rPr>
          <w:del w:id="514" w:author="Zane Zaķe" w:date="2024-12-18T10:31:00Z"/>
        </w:rPr>
      </w:pPr>
      <w:bookmarkStart w:id="515" w:name="_Toc180979348"/>
      <w:bookmarkStart w:id="516" w:name="_Toc181069808"/>
      <w:bookmarkStart w:id="517" w:name="_Toc216147707"/>
      <w:bookmarkStart w:id="518" w:name="_Toc153902383"/>
      <w:bookmarkStart w:id="519" w:name="_Toc184827059"/>
      <w:del w:id="520" w:author="Zane Zaķe" w:date="2024-12-18T10:31:00Z">
        <w:r w:rsidRPr="00130346" w:rsidDel="005B71D4">
          <w:delText>P</w:delText>
        </w:r>
        <w:r w:rsidR="0069450E" w:rsidRPr="00130346" w:rsidDel="005B71D4">
          <w:delText>retendentu un p</w:delText>
        </w:r>
        <w:r w:rsidRPr="00130346" w:rsidDel="005B71D4">
          <w:delText>iedāvājumu vērtēšana</w:delText>
        </w:r>
        <w:bookmarkEnd w:id="515"/>
        <w:bookmarkEnd w:id="516"/>
        <w:bookmarkEnd w:id="517"/>
        <w:bookmarkEnd w:id="518"/>
        <w:bookmarkEnd w:id="519"/>
      </w:del>
    </w:p>
    <w:p w14:paraId="19A2A0BF" w14:textId="2189FDB8" w:rsidR="00CB2FC4" w:rsidRPr="00130346" w:rsidDel="005B71D4" w:rsidRDefault="00CB2FC4" w:rsidP="00B53C5C">
      <w:pPr>
        <w:pStyle w:val="Sarakstarindkopa"/>
        <w:keepNext/>
        <w:numPr>
          <w:ilvl w:val="1"/>
          <w:numId w:val="34"/>
        </w:numPr>
        <w:ind w:left="709" w:hanging="709"/>
        <w:jc w:val="both"/>
        <w:rPr>
          <w:del w:id="521" w:author="Zane Zaķe" w:date="2024-12-18T10:31:00Z"/>
          <w:bCs/>
        </w:rPr>
      </w:pPr>
      <w:del w:id="522" w:author="Zane Zaķe" w:date="2024-12-18T10:31:00Z">
        <w:r w:rsidRPr="00301257" w:rsidDel="005B71D4">
          <w:delText>Piedāvājumu</w:delText>
        </w:r>
        <w:r w:rsidRPr="00130346" w:rsidDel="005B71D4">
          <w:rPr>
            <w:bCs/>
          </w:rPr>
          <w:delText xml:space="preserve"> vērtēšana notiek slēgtās Komisijas sēdēs.</w:delText>
        </w:r>
      </w:del>
    </w:p>
    <w:p w14:paraId="26750606" w14:textId="4C87AAA2" w:rsidR="00E76455" w:rsidRPr="00130346" w:rsidDel="005B71D4" w:rsidRDefault="00DD450F" w:rsidP="00B53C5C">
      <w:pPr>
        <w:pStyle w:val="Sarakstarindkopa"/>
        <w:numPr>
          <w:ilvl w:val="1"/>
          <w:numId w:val="34"/>
        </w:numPr>
        <w:ind w:left="709" w:hanging="709"/>
        <w:jc w:val="both"/>
        <w:rPr>
          <w:del w:id="523" w:author="Zane Zaķe" w:date="2024-12-18T10:31:00Z"/>
          <w:b/>
          <w:bCs/>
        </w:rPr>
      </w:pPr>
      <w:del w:id="524" w:author="Zane Zaķe" w:date="2024-12-18T10:31:00Z">
        <w:r w:rsidRPr="00130346" w:rsidDel="005B71D4">
          <w:rPr>
            <w:bCs/>
          </w:rPr>
          <w:delText xml:space="preserve">Pēc </w:delText>
        </w:r>
        <w:r w:rsidRPr="00301257" w:rsidDel="005B71D4">
          <w:delText>piedāvājumu</w:delText>
        </w:r>
        <w:r w:rsidRPr="00130346" w:rsidDel="005B71D4">
          <w:rPr>
            <w:bCs/>
          </w:rPr>
          <w:delText xml:space="preserve"> atvēršanas </w:delText>
        </w:r>
        <w:r w:rsidR="006C2605" w:rsidRPr="00130346" w:rsidDel="005B71D4">
          <w:rPr>
            <w:bCs/>
          </w:rPr>
          <w:delText>K</w:delText>
        </w:r>
        <w:r w:rsidRPr="00130346" w:rsidDel="005B71D4">
          <w:rPr>
            <w:bCs/>
          </w:rPr>
          <w:delText>omisija:</w:delText>
        </w:r>
      </w:del>
    </w:p>
    <w:p w14:paraId="462C0ECA" w14:textId="5D8A51CB" w:rsidR="00CA32FF" w:rsidRPr="00130346" w:rsidDel="005B71D4" w:rsidRDefault="00DD450F" w:rsidP="00B53C5C">
      <w:pPr>
        <w:pStyle w:val="Virsraksts2"/>
        <w:keepNext w:val="0"/>
        <w:widowControl w:val="0"/>
        <w:numPr>
          <w:ilvl w:val="2"/>
          <w:numId w:val="34"/>
        </w:numPr>
        <w:spacing w:before="0"/>
        <w:rPr>
          <w:del w:id="525" w:author="Zane Zaķe" w:date="2024-12-18T10:31:00Z"/>
          <w:b w:val="0"/>
          <w:lang w:val="lv-LV"/>
        </w:rPr>
      </w:pPr>
      <w:del w:id="526" w:author="Zane Zaķe" w:date="2024-12-18T10:31:00Z">
        <w:r w:rsidRPr="00130346" w:rsidDel="005B71D4">
          <w:rPr>
            <w:b w:val="0"/>
            <w:lang w:val="lv-LV" w:eastAsia="fi-FI"/>
          </w:rPr>
          <w:delText xml:space="preserve">atlasīs piedāvājumu ar Nolikuma prasībām atbilstoši noformētu </w:delText>
        </w:r>
        <w:r w:rsidR="00A75ECB" w:rsidRPr="00130346" w:rsidDel="005B71D4">
          <w:rPr>
            <w:b w:val="0"/>
            <w:lang w:val="lv-LV" w:eastAsia="fi-FI"/>
          </w:rPr>
          <w:delText>F</w:delText>
        </w:r>
        <w:r w:rsidRPr="00130346" w:rsidDel="005B71D4">
          <w:rPr>
            <w:b w:val="0"/>
            <w:lang w:val="lv-LV" w:eastAsia="fi-FI"/>
          </w:rPr>
          <w:delText>inanšu piedāvājumu ar viszemāko cenu, pirms tam pārbaudot, vai Pretendentu Finanšu piedāvājumos nav aritmētisku kļūdu</w:delText>
        </w:r>
        <w:r w:rsidR="00B07E36" w:rsidRPr="00130346" w:rsidDel="005B71D4">
          <w:rPr>
            <w:b w:val="0"/>
            <w:lang w:val="lv-LV" w:eastAsia="fi-FI"/>
          </w:rPr>
          <w:delText xml:space="preserve">. </w:delText>
        </w:r>
        <w:r w:rsidR="00B07E36" w:rsidRPr="00130346" w:rsidDel="005B71D4">
          <w:rPr>
            <w:b w:val="0"/>
            <w:lang w:val="lv-LV"/>
          </w:rPr>
          <w:delText xml:space="preserve">Ja </w:delText>
        </w:r>
        <w:r w:rsidR="009E304C" w:rsidRPr="00130346" w:rsidDel="005B71D4">
          <w:rPr>
            <w:b w:val="0"/>
            <w:lang w:val="lv-LV"/>
          </w:rPr>
          <w:delText>K</w:delText>
        </w:r>
        <w:r w:rsidR="00B07E36" w:rsidRPr="00130346" w:rsidDel="005B71D4">
          <w:rPr>
            <w:b w:val="0"/>
            <w:lang w:val="lv-LV"/>
          </w:rPr>
          <w:delText xml:space="preserve">omisija Pretendenta piedāvājumā konstatē aritmētiskas kļūdas, </w:delText>
        </w:r>
        <w:r w:rsidR="009E304C" w:rsidRPr="00130346" w:rsidDel="005B71D4">
          <w:rPr>
            <w:b w:val="0"/>
            <w:lang w:val="lv-LV"/>
          </w:rPr>
          <w:delText>K</w:delText>
        </w:r>
        <w:r w:rsidR="00B07E36" w:rsidRPr="00130346" w:rsidDel="005B71D4">
          <w:rPr>
            <w:b w:val="0"/>
            <w:lang w:val="lv-LV"/>
          </w:rPr>
          <w:delText xml:space="preserve">omisija tās izlabo. Par kļūdu labojumu un laboto piedāvājuma summu </w:delText>
        </w:r>
        <w:r w:rsidR="00F71B5C" w:rsidRPr="00130346" w:rsidDel="005B71D4">
          <w:rPr>
            <w:b w:val="0"/>
            <w:lang w:val="lv-LV"/>
          </w:rPr>
          <w:delText xml:space="preserve">Pasūtītājs </w:delText>
        </w:r>
        <w:r w:rsidR="00B07E36" w:rsidRPr="00130346" w:rsidDel="005B71D4">
          <w:rPr>
            <w:b w:val="0"/>
            <w:lang w:val="lv-LV"/>
          </w:rPr>
          <w:delText xml:space="preserve">paziņo Pretendentam, kura pieļautās kļūdas labotas. Vērtējot Finanšu piedāvājumu, </w:delText>
        </w:r>
        <w:r w:rsidR="009E304C" w:rsidRPr="00130346" w:rsidDel="005B71D4">
          <w:rPr>
            <w:b w:val="0"/>
            <w:lang w:val="lv-LV"/>
          </w:rPr>
          <w:delText>K</w:delText>
        </w:r>
        <w:r w:rsidR="00B07E36" w:rsidRPr="00130346" w:rsidDel="005B71D4">
          <w:rPr>
            <w:b w:val="0"/>
            <w:lang w:val="lv-LV"/>
          </w:rPr>
          <w:delText>omisija ņem vērā labojumus.</w:delText>
        </w:r>
        <w:r w:rsidR="0058540F" w:rsidRPr="00130346" w:rsidDel="005B71D4">
          <w:rPr>
            <w:b w:val="0"/>
            <w:lang w:val="lv-LV"/>
          </w:rPr>
          <w:delText xml:space="preserve"> Komisija ir tiesīga pieprasīt</w:delText>
        </w:r>
        <w:r w:rsidR="00517D9A" w:rsidRPr="00130346" w:rsidDel="005B71D4">
          <w:rPr>
            <w:b w:val="0"/>
            <w:lang w:val="lv-LV"/>
          </w:rPr>
          <w:delText xml:space="preserve"> Pretendentam</w:delText>
        </w:r>
        <w:r w:rsidR="0058540F" w:rsidRPr="00130346" w:rsidDel="005B71D4">
          <w:rPr>
            <w:b w:val="0"/>
            <w:lang w:val="lv-LV"/>
          </w:rPr>
          <w:delText xml:space="preserve">, lai tiek izskaidrota </w:delText>
        </w:r>
        <w:r w:rsidR="00517D9A" w:rsidRPr="00130346" w:rsidDel="005B71D4">
          <w:rPr>
            <w:b w:val="0"/>
            <w:lang w:val="lv-LV"/>
          </w:rPr>
          <w:delText xml:space="preserve">tā </w:delText>
        </w:r>
        <w:r w:rsidR="009E304C" w:rsidRPr="00130346" w:rsidDel="005B71D4">
          <w:rPr>
            <w:b w:val="0"/>
            <w:lang w:val="lv-LV"/>
          </w:rPr>
          <w:delText xml:space="preserve">Finanšu </w:delText>
        </w:r>
        <w:r w:rsidR="0058540F" w:rsidRPr="00130346" w:rsidDel="005B71D4">
          <w:rPr>
            <w:b w:val="0"/>
            <w:lang w:val="lv-LV"/>
          </w:rPr>
          <w:delText>piedāvājumā iekļautā informācija.</w:delText>
        </w:r>
        <w:r w:rsidR="00BE6D6A" w:rsidRPr="00130346" w:rsidDel="005B71D4">
          <w:rPr>
            <w:b w:val="0"/>
            <w:lang w:val="lv-LV"/>
          </w:rPr>
          <w:delText xml:space="preserve"> Ja Pretendenta Finanšu piedāvājums nav iesniegts vai neatbilst Nolikuma prasībām, Pretendenta piedāvājums tiek noraidīts</w:delText>
        </w:r>
        <w:r w:rsidR="000A1465" w:rsidRPr="00130346" w:rsidDel="005B71D4">
          <w:rPr>
            <w:b w:val="0"/>
            <w:lang w:val="lv-LV"/>
          </w:rPr>
          <w:delText>;</w:delText>
        </w:r>
      </w:del>
    </w:p>
    <w:p w14:paraId="608AA3FE" w14:textId="4A9E52DE" w:rsidR="00542EA6" w:rsidRPr="00130346" w:rsidDel="005B71D4" w:rsidRDefault="00CA32FF" w:rsidP="00B53C5C">
      <w:pPr>
        <w:numPr>
          <w:ilvl w:val="2"/>
          <w:numId w:val="34"/>
        </w:numPr>
        <w:contextualSpacing/>
        <w:jc w:val="both"/>
        <w:rPr>
          <w:del w:id="527" w:author="Zane Zaķe" w:date="2024-12-18T10:31:00Z"/>
          <w:b/>
          <w:bCs/>
        </w:rPr>
      </w:pPr>
      <w:del w:id="528" w:author="Zane Zaķe" w:date="2024-12-18T10:31:00Z">
        <w:r w:rsidRPr="00130346" w:rsidDel="005B71D4">
          <w:rPr>
            <w:bCs/>
          </w:rPr>
          <w:delText xml:space="preserve">Ja Komisija </w:delText>
        </w:r>
        <w:r w:rsidR="004E2E5C" w:rsidRPr="00130346" w:rsidDel="005B71D4">
          <w:rPr>
            <w:bCs/>
          </w:rPr>
          <w:delText xml:space="preserve">Finanšu piedāvājumā </w:delText>
        </w:r>
        <w:r w:rsidRPr="00130346" w:rsidDel="005B71D4">
          <w:rPr>
            <w:bCs/>
          </w:rPr>
          <w:delText>konstatē</w:delText>
        </w:r>
        <w:r w:rsidR="00FB38CF" w:rsidRPr="00130346" w:rsidDel="005B71D4">
          <w:rPr>
            <w:bCs/>
          </w:rPr>
          <w:delText>s</w:delText>
        </w:r>
        <w:r w:rsidRPr="00130346" w:rsidDel="005B71D4">
          <w:rPr>
            <w:bCs/>
          </w:rPr>
          <w:delText xml:space="preserve"> aritmētiskās vai pārrakstīšanās kļūdas, tā rīkojas šādi</w:delText>
        </w:r>
        <w:r w:rsidR="00542EA6" w:rsidRPr="00130346" w:rsidDel="005B71D4">
          <w:rPr>
            <w:bCs/>
          </w:rPr>
          <w:delText>:</w:delText>
        </w:r>
      </w:del>
    </w:p>
    <w:p w14:paraId="6D3A5966" w14:textId="33B17D14" w:rsidR="00542EA6" w:rsidRPr="00130346" w:rsidDel="005B71D4" w:rsidRDefault="007F2258" w:rsidP="00F0551C">
      <w:pPr>
        <w:pStyle w:val="Virsraksts2"/>
        <w:keepNext w:val="0"/>
        <w:widowControl w:val="0"/>
        <w:numPr>
          <w:ilvl w:val="3"/>
          <w:numId w:val="22"/>
        </w:numPr>
        <w:spacing w:before="0"/>
        <w:ind w:left="1701" w:hanging="283"/>
        <w:rPr>
          <w:del w:id="529" w:author="Zane Zaķe" w:date="2024-12-18T10:31:00Z"/>
          <w:b w:val="0"/>
          <w:bCs/>
          <w:lang w:val="lv-LV"/>
        </w:rPr>
      </w:pPr>
      <w:del w:id="530" w:author="Zane Zaķe" w:date="2024-12-18T10:31:00Z">
        <w:r w:rsidRPr="00130346" w:rsidDel="005B71D4">
          <w:rPr>
            <w:b w:val="0"/>
            <w:bCs/>
            <w:lang w:val="lv-LV"/>
          </w:rPr>
          <w:delText xml:space="preserve">ja Pretendents Finanšu piedāvājumā </w:delText>
        </w:r>
        <w:r w:rsidDel="005B71D4">
          <w:rPr>
            <w:b w:val="0"/>
            <w:bCs/>
            <w:lang w:val="lv-LV"/>
          </w:rPr>
          <w:delText xml:space="preserve">pārrakstīšanās dēļ norādījis </w:delText>
        </w:r>
        <w:r w:rsidRPr="42F9E7AD" w:rsidDel="005B71D4">
          <w:rPr>
            <w:b w:val="0"/>
            <w:lang w:val="lv-LV"/>
          </w:rPr>
          <w:delText>no Finanšu piedāvājuma veidnes atšķirīgu</w:delText>
        </w:r>
        <w:r w:rsidRPr="00130346" w:rsidDel="005B71D4">
          <w:rPr>
            <w:b w:val="0"/>
            <w:bCs/>
            <w:lang w:val="lv-LV"/>
          </w:rPr>
          <w:delText xml:space="preserve"> vienību daudzumu</w:delText>
        </w:r>
        <w:r w:rsidRPr="42F9E7AD" w:rsidDel="005B71D4">
          <w:rPr>
            <w:b w:val="0"/>
            <w:lang w:val="lv-LV"/>
          </w:rPr>
          <w:delText>,</w:delText>
        </w:r>
        <w:r w:rsidRPr="00130346" w:rsidDel="005B71D4">
          <w:rPr>
            <w:b w:val="0"/>
            <w:bCs/>
            <w:lang w:val="lv-LV"/>
          </w:rPr>
          <w:delText xml:space="preserve"> tad Komisijai ir tiesības </w:delText>
        </w:r>
        <w:r w:rsidDel="005B71D4">
          <w:rPr>
            <w:b w:val="0"/>
            <w:bCs/>
            <w:lang w:val="lv-LV"/>
          </w:rPr>
          <w:delText xml:space="preserve">lūgt Pretendentu sniegt skaidrojumu un </w:delText>
        </w:r>
        <w:r w:rsidRPr="00130346" w:rsidDel="005B71D4">
          <w:rPr>
            <w:b w:val="0"/>
            <w:bCs/>
            <w:lang w:val="lv-LV"/>
          </w:rPr>
          <w:delText>labot piedāvājumu atbilstoši Finanšu piedāvājuma veidnē noteiktajam</w:delText>
        </w:r>
        <w:r w:rsidR="00542EA6" w:rsidRPr="00130346" w:rsidDel="005B71D4">
          <w:rPr>
            <w:b w:val="0"/>
            <w:bCs/>
            <w:lang w:val="lv-LV"/>
          </w:rPr>
          <w:delText>;</w:delText>
        </w:r>
      </w:del>
    </w:p>
    <w:p w14:paraId="5E875D12" w14:textId="2D1172F5" w:rsidR="00CA32FF" w:rsidRPr="00130346" w:rsidDel="005B71D4" w:rsidRDefault="00CA32FF" w:rsidP="00F0551C">
      <w:pPr>
        <w:pStyle w:val="Virsraksts2"/>
        <w:keepNext w:val="0"/>
        <w:widowControl w:val="0"/>
        <w:numPr>
          <w:ilvl w:val="3"/>
          <w:numId w:val="22"/>
        </w:numPr>
        <w:spacing w:before="0"/>
        <w:ind w:left="1701" w:hanging="283"/>
        <w:rPr>
          <w:del w:id="531" w:author="Zane Zaķe" w:date="2024-12-18T10:31:00Z"/>
          <w:b w:val="0"/>
          <w:bCs/>
          <w:lang w:val="lv-LV"/>
        </w:rPr>
      </w:pPr>
      <w:del w:id="532" w:author="Zane Zaķe" w:date="2024-12-18T10:31:00Z">
        <w:r w:rsidRPr="00130346" w:rsidDel="005B71D4">
          <w:rPr>
            <w:b w:val="0"/>
            <w:bCs/>
            <w:lang w:val="lv-LV"/>
          </w:rPr>
          <w:delText>ja konstatēta neatbilstība starp vienības cenu un piedāvāto līgumcenu, kas iegūta, sareizinot vienības cenu ar apjomu, tad noteicošā ir norādītā vienības cena;</w:delText>
        </w:r>
      </w:del>
    </w:p>
    <w:p w14:paraId="2F364825" w14:textId="25298A55" w:rsidR="00A4033B" w:rsidRPr="00130346" w:rsidDel="005B71D4" w:rsidRDefault="00CA32FF" w:rsidP="00F0551C">
      <w:pPr>
        <w:pStyle w:val="Virsraksts2"/>
        <w:keepNext w:val="0"/>
        <w:widowControl w:val="0"/>
        <w:numPr>
          <w:ilvl w:val="3"/>
          <w:numId w:val="22"/>
        </w:numPr>
        <w:spacing w:before="0"/>
        <w:ind w:left="1701" w:hanging="283"/>
        <w:rPr>
          <w:del w:id="533" w:author="Zane Zaķe" w:date="2024-12-18T10:31:00Z"/>
          <w:b w:val="0"/>
          <w:bCs/>
          <w:lang w:val="lv-LV"/>
        </w:rPr>
      </w:pPr>
      <w:del w:id="534" w:author="Zane Zaķe" w:date="2024-12-18T10:31:00Z">
        <w:r w:rsidRPr="00130346" w:rsidDel="005B71D4">
          <w:rPr>
            <w:b w:val="0"/>
            <w:bCs/>
            <w:lang w:val="lv-LV"/>
          </w:rPr>
          <w:delText xml:space="preserve">ja Finanšu piedāvājumā cena </w:delText>
        </w:r>
        <w:r w:rsidR="006E091E" w:rsidRPr="00130346" w:rsidDel="005B71D4">
          <w:rPr>
            <w:b w:val="0"/>
            <w:bCs/>
            <w:lang w:val="lv-LV"/>
          </w:rPr>
          <w:delText>norādīta</w:delText>
        </w:r>
        <w:r w:rsidRPr="00130346" w:rsidDel="005B71D4">
          <w:rPr>
            <w:b w:val="0"/>
            <w:bCs/>
            <w:lang w:val="lv-LV"/>
          </w:rPr>
          <w:delText xml:space="preserve"> ar vairāk kā divām zīmēm aiz komata, tad komisija </w:delText>
        </w:r>
        <w:r w:rsidR="006E091E" w:rsidRPr="00130346" w:rsidDel="005B71D4">
          <w:rPr>
            <w:b w:val="0"/>
            <w:bCs/>
            <w:lang w:val="lv-LV"/>
          </w:rPr>
          <w:delText xml:space="preserve">cenu noapaļo </w:delText>
        </w:r>
        <w:r w:rsidR="00020AA4" w:rsidRPr="00130346" w:rsidDel="005B71D4">
          <w:rPr>
            <w:b w:val="0"/>
            <w:bCs/>
            <w:lang w:val="lv-LV"/>
          </w:rPr>
          <w:delText>ar precizitāti divas zīmes aiz komata</w:delText>
        </w:r>
        <w:r w:rsidRPr="00130346" w:rsidDel="005B71D4">
          <w:rPr>
            <w:b w:val="0"/>
            <w:bCs/>
            <w:lang w:val="lv-LV"/>
          </w:rPr>
          <w:delText>.</w:delText>
        </w:r>
      </w:del>
    </w:p>
    <w:p w14:paraId="05CE81B0" w14:textId="7D451C83" w:rsidR="002A7F61" w:rsidRPr="00130346" w:rsidDel="005B71D4" w:rsidRDefault="005B7186" w:rsidP="00B53C5C">
      <w:pPr>
        <w:numPr>
          <w:ilvl w:val="2"/>
          <w:numId w:val="34"/>
        </w:numPr>
        <w:contextualSpacing/>
        <w:jc w:val="both"/>
        <w:rPr>
          <w:del w:id="535" w:author="Zane Zaķe" w:date="2024-12-18T10:31:00Z"/>
          <w:b/>
          <w:bCs/>
        </w:rPr>
      </w:pPr>
      <w:del w:id="536" w:author="Zane Zaķe" w:date="2024-12-18T10:31:00Z">
        <w:r w:rsidRPr="00130346" w:rsidDel="005B71D4">
          <w:rPr>
            <w:bCs/>
          </w:rPr>
          <w:delText xml:space="preserve">pārbaudīs </w:delText>
        </w:r>
        <w:r w:rsidR="00DD450F" w:rsidRPr="00130346" w:rsidDel="005B71D4">
          <w:rPr>
            <w:bCs/>
          </w:rPr>
          <w:delText xml:space="preserve">Pretendenta, kurš iesniedzis </w:delText>
        </w:r>
        <w:r w:rsidR="00EA4E44" w:rsidRPr="00130346" w:rsidDel="005B71D4">
          <w:rPr>
            <w:bCs/>
          </w:rPr>
          <w:delText>P</w:delText>
        </w:r>
        <w:r w:rsidR="00DD450F" w:rsidRPr="00130346" w:rsidDel="005B71D4">
          <w:rPr>
            <w:bCs/>
          </w:rPr>
          <w:delText xml:space="preserve">iedāvājumu ar viszemāko cenu, </w:delText>
        </w:r>
        <w:r w:rsidR="00950F37" w:rsidRPr="00130346" w:rsidDel="005B71D4">
          <w:rPr>
            <w:bCs/>
          </w:rPr>
          <w:delText xml:space="preserve">Piedāvājuma </w:delText>
        </w:r>
        <w:r w:rsidR="00DD450F" w:rsidRPr="00130346" w:rsidDel="005B71D4">
          <w:rPr>
            <w:bCs/>
          </w:rPr>
          <w:delText>noformējuma atbilstīb</w:delText>
        </w:r>
        <w:r w:rsidR="00950F37" w:rsidRPr="00130346" w:rsidDel="005B71D4">
          <w:rPr>
            <w:bCs/>
          </w:rPr>
          <w:delText>u</w:delText>
        </w:r>
        <w:r w:rsidR="00DD450F" w:rsidRPr="00130346" w:rsidDel="005B71D4">
          <w:rPr>
            <w:bCs/>
          </w:rPr>
          <w:delText xml:space="preserve"> Nolikum</w:delText>
        </w:r>
        <w:r w:rsidR="00D36368" w:rsidRPr="00130346" w:rsidDel="005B71D4">
          <w:rPr>
            <w:bCs/>
          </w:rPr>
          <w:delText>ā noteiktajām</w:delText>
        </w:r>
        <w:r w:rsidR="003A154B" w:rsidRPr="00130346" w:rsidDel="005B71D4">
          <w:rPr>
            <w:bCs/>
          </w:rPr>
          <w:delText xml:space="preserve"> </w:delText>
        </w:r>
        <w:r w:rsidR="00DD450F" w:rsidRPr="00130346" w:rsidDel="005B71D4">
          <w:rPr>
            <w:bCs/>
          </w:rPr>
          <w:delText xml:space="preserve">prasībām. Ja </w:delText>
        </w:r>
        <w:r w:rsidR="00950F37" w:rsidRPr="00130346" w:rsidDel="005B71D4">
          <w:rPr>
            <w:bCs/>
          </w:rPr>
          <w:delText xml:space="preserve">Piedāvājuma </w:delText>
        </w:r>
        <w:r w:rsidR="00DD450F" w:rsidRPr="00130346" w:rsidDel="005B71D4">
          <w:rPr>
            <w:bCs/>
          </w:rPr>
          <w:delText xml:space="preserve">noformējums būtiski neatbilst Nolikuma prasībām, </w:delText>
        </w:r>
        <w:r w:rsidR="009E304C" w:rsidRPr="00130346" w:rsidDel="005B71D4">
          <w:rPr>
            <w:bCs/>
          </w:rPr>
          <w:delText>K</w:delText>
        </w:r>
        <w:r w:rsidR="00DD450F" w:rsidRPr="00130346" w:rsidDel="005B71D4">
          <w:rPr>
            <w:bCs/>
          </w:rPr>
          <w:delText xml:space="preserve">omisija var lemt par </w:delText>
        </w:r>
        <w:r w:rsidR="00950F37" w:rsidRPr="00130346" w:rsidDel="005B71D4">
          <w:rPr>
            <w:bCs/>
          </w:rPr>
          <w:delText>Piedāvājuma noraidīšanu</w:delText>
        </w:r>
        <w:r w:rsidR="00DD450F" w:rsidRPr="00130346" w:rsidDel="005B71D4">
          <w:rPr>
            <w:bCs/>
          </w:rPr>
          <w:delText xml:space="preserve">, ja </w:delText>
        </w:r>
        <w:r w:rsidR="00950F37" w:rsidRPr="00130346" w:rsidDel="005B71D4">
          <w:rPr>
            <w:bCs/>
          </w:rPr>
          <w:delText>P</w:delText>
        </w:r>
        <w:r w:rsidR="00DD450F" w:rsidRPr="00130346" w:rsidDel="005B71D4">
          <w:rPr>
            <w:bCs/>
          </w:rPr>
          <w:delText xml:space="preserve">iedāvājuma neatbilstība noformējuma prasībām ir būtiska, kas ietekmē </w:delText>
        </w:r>
        <w:r w:rsidR="00950F37" w:rsidRPr="00130346" w:rsidDel="005B71D4">
          <w:rPr>
            <w:bCs/>
          </w:rPr>
          <w:delText>P</w:delText>
        </w:r>
        <w:r w:rsidR="00DD450F" w:rsidRPr="00130346" w:rsidDel="005B71D4">
          <w:rPr>
            <w:bCs/>
          </w:rPr>
          <w:delText>iedāvājuma vērtēšanu;</w:delText>
        </w:r>
      </w:del>
    </w:p>
    <w:p w14:paraId="5D7B3E13" w14:textId="23B0DD68" w:rsidR="00080A33" w:rsidRPr="00130346" w:rsidDel="005B71D4" w:rsidRDefault="004E1685" w:rsidP="00B53C5C">
      <w:pPr>
        <w:numPr>
          <w:ilvl w:val="2"/>
          <w:numId w:val="34"/>
        </w:numPr>
        <w:contextualSpacing/>
        <w:jc w:val="both"/>
        <w:rPr>
          <w:del w:id="537" w:author="Zane Zaķe" w:date="2024-12-18T10:31:00Z"/>
          <w:b/>
          <w:bCs/>
        </w:rPr>
      </w:pPr>
      <w:del w:id="538" w:author="Zane Zaķe" w:date="2024-12-18T10:31:00Z">
        <w:r w:rsidDel="005B71D4">
          <w:delText>pārbaudīs</w:delText>
        </w:r>
        <w:r w:rsidR="00243E4B" w:rsidDel="005B71D4">
          <w:delText>,</w:delText>
        </w:r>
        <w:r w:rsidDel="005B71D4">
          <w:delText xml:space="preserve"> vai Pretendenta, kurš iesniedzis piedāvājumu ar viszemāko cenu, </w:delText>
        </w:r>
        <w:r w:rsidR="00BA56FA" w:rsidDel="005B71D4">
          <w:delText>P</w:delText>
        </w:r>
        <w:r w:rsidDel="005B71D4">
          <w:delText xml:space="preserve">ieteikums dalībai atklātā konkursā atbilst Nolikumā noteiktajām prasībām. Ja </w:delText>
        </w:r>
        <w:r w:rsidR="00BA56FA" w:rsidDel="005B71D4">
          <w:delText>P</w:delText>
        </w:r>
        <w:r w:rsidDel="005B71D4">
          <w:delText>ieteikums dalībai atklātā k</w:delText>
        </w:r>
        <w:r w:rsidR="00BA56FA" w:rsidDel="005B71D4">
          <w:delText xml:space="preserve">onkursā </w:delText>
        </w:r>
        <w:r w:rsidDel="005B71D4">
          <w:delText xml:space="preserve">nav ietverts </w:delText>
        </w:r>
        <w:r w:rsidR="00D25E71" w:rsidDel="005B71D4">
          <w:delText>P</w:delText>
        </w:r>
        <w:r w:rsidDel="005B71D4">
          <w:delText>iedāvājumā vai neatbilst Nolikumā noteiktajām prasībām, Pretendenta piedāvājums tiek noraidīts</w:delText>
        </w:r>
        <w:r w:rsidR="00080A33" w:rsidDel="005B71D4">
          <w:delText>;</w:delText>
        </w:r>
      </w:del>
    </w:p>
    <w:p w14:paraId="74A49899" w14:textId="22C04BBB" w:rsidR="006E5232" w:rsidRPr="00130346" w:rsidDel="005B71D4" w:rsidRDefault="00DD450F" w:rsidP="00B53C5C">
      <w:pPr>
        <w:numPr>
          <w:ilvl w:val="2"/>
          <w:numId w:val="34"/>
        </w:numPr>
        <w:contextualSpacing/>
        <w:jc w:val="both"/>
        <w:rPr>
          <w:del w:id="539" w:author="Zane Zaķe" w:date="2024-12-18T10:31:00Z"/>
          <w:b/>
          <w:bCs/>
          <w:i/>
          <w:iCs/>
        </w:rPr>
      </w:pPr>
      <w:del w:id="540" w:author="Zane Zaķe" w:date="2024-12-18T10:31:00Z">
        <w:r w:rsidDel="005B71D4">
          <w:delText>pārbaud</w:delText>
        </w:r>
        <w:r w:rsidR="0052265C" w:rsidDel="005B71D4">
          <w:delText>īs</w:delText>
        </w:r>
        <w:r w:rsidDel="005B71D4">
          <w:delText xml:space="preserve"> Pretendenta, kurš iesniedzis piedāvājumu ar viszemāko cenu, </w:delText>
        </w:r>
        <w:r w:rsidR="00753172" w:rsidDel="005B71D4">
          <w:delText xml:space="preserve">kvalifikāciju un </w:delText>
        </w:r>
        <w:r w:rsidDel="005B71D4">
          <w:delText xml:space="preserve">iesniegto </w:delText>
        </w:r>
        <w:r w:rsidR="00205A6A" w:rsidDel="005B71D4">
          <w:delText xml:space="preserve">kvalifikācijas </w:delText>
        </w:r>
        <w:r w:rsidDel="005B71D4">
          <w:delText>dokumentu atbilstību Nolikum</w:delText>
        </w:r>
        <w:r w:rsidR="00D36368" w:rsidDel="005B71D4">
          <w:delText>ā</w:delText>
        </w:r>
        <w:r w:rsidDel="005B71D4">
          <w:delText xml:space="preserve"> </w:delText>
        </w:r>
        <w:r w:rsidR="00D36368" w:rsidDel="005B71D4">
          <w:delText>noteiktajām</w:delText>
        </w:r>
        <w:r w:rsidDel="005B71D4">
          <w:delText xml:space="preserve"> prasībām.</w:delText>
        </w:r>
        <w:r w:rsidR="00BE4CDD" w:rsidDel="005B71D4">
          <w:delText xml:space="preserve"> Ja Pretendents nav iesniedzis kvalifikācijas dokumentus vai neatbilst Nolikumā noteiktajām kvalifikācijas prasībām, vai nesniedz pierādījumus savas kvalifikācijas novērtēšanai, Pretendent</w:delText>
        </w:r>
        <w:r w:rsidR="007E64A0" w:rsidDel="005B71D4">
          <w:delText>s un tā</w:delText>
        </w:r>
        <w:r w:rsidR="00C37B75" w:rsidDel="005B71D4">
          <w:delText xml:space="preserve"> </w:delText>
        </w:r>
        <w:r w:rsidR="007E64A0" w:rsidDel="005B71D4">
          <w:delText>P</w:delText>
        </w:r>
        <w:r w:rsidR="00C37B75" w:rsidRPr="007E64A0" w:rsidDel="005B71D4">
          <w:delText xml:space="preserve">iedāvājums </w:delText>
        </w:r>
        <w:r w:rsidR="00C37B75" w:rsidRPr="00FD0538" w:rsidDel="005B71D4">
          <w:delText>tiek noraidīts</w:delText>
        </w:r>
        <w:r w:rsidR="00980FE6" w:rsidDel="005B71D4">
          <w:delText xml:space="preserve"> vai </w:delText>
        </w:r>
        <w:r w:rsidR="007E64A0" w:rsidDel="005B71D4">
          <w:delText xml:space="preserve">Pretendents tiek </w:delText>
        </w:r>
        <w:r w:rsidR="006E5232" w:rsidDel="005B71D4">
          <w:delText>izslēgts no turpmākās dalības Konkursā</w:delText>
        </w:r>
        <w:r w:rsidR="00BE4CDD" w:rsidDel="005B71D4">
          <w:delText>. Ja Komisija konstatē, ka Pretendenta kvalifikācijas dokumentos ietvertā informācija ir neskaidra vai nepilnīga, tā pieprasa, lai Pretendents vai kompetenta institūcija izskaidro vai papildina šajos dokumentos ietverto informāciju</w:delText>
        </w:r>
        <w:r w:rsidDel="005B71D4">
          <w:delText>;</w:delText>
        </w:r>
      </w:del>
    </w:p>
    <w:p w14:paraId="34B609B4" w14:textId="47923C20" w:rsidR="00356D0D" w:rsidRPr="00130346" w:rsidDel="005B71D4" w:rsidRDefault="006151C8" w:rsidP="00B53C5C">
      <w:pPr>
        <w:numPr>
          <w:ilvl w:val="2"/>
          <w:numId w:val="34"/>
        </w:numPr>
        <w:contextualSpacing/>
        <w:jc w:val="both"/>
        <w:rPr>
          <w:del w:id="541" w:author="Zane Zaķe" w:date="2024-12-18T10:31:00Z"/>
          <w:b/>
          <w:bCs/>
          <w:i/>
          <w:iCs/>
        </w:rPr>
      </w:pPr>
      <w:del w:id="542" w:author="Zane Zaķe" w:date="2024-12-18T10:31:00Z">
        <w:r w:rsidRPr="00130346" w:rsidDel="005B71D4">
          <w:rPr>
            <w:bCs/>
          </w:rPr>
          <w:delText>pārbaud</w:delText>
        </w:r>
        <w:r w:rsidR="00F62740" w:rsidRPr="00130346" w:rsidDel="005B71D4">
          <w:rPr>
            <w:bCs/>
          </w:rPr>
          <w:delText>īs</w:delText>
        </w:r>
        <w:r w:rsidR="002E2AC5" w:rsidRPr="00130346" w:rsidDel="005B71D4">
          <w:rPr>
            <w:bCs/>
          </w:rPr>
          <w:delText>, vai</w:delText>
        </w:r>
        <w:r w:rsidR="00DD450F" w:rsidRPr="00130346" w:rsidDel="005B71D4">
          <w:rPr>
            <w:bCs/>
          </w:rPr>
          <w:delText xml:space="preserve"> Pretendenta, kurš iesniedzis piedāvājumu ar viszemāko cenu</w:delText>
        </w:r>
        <w:r w:rsidR="00DD450F" w:rsidRPr="00130346" w:rsidDel="005B71D4">
          <w:rPr>
            <w:lang w:eastAsia="fi-FI"/>
          </w:rPr>
          <w:delText>, Tehnisk</w:delText>
        </w:r>
        <w:r w:rsidR="002E2AC5" w:rsidRPr="00130346" w:rsidDel="005B71D4">
          <w:rPr>
            <w:lang w:eastAsia="fi-FI"/>
          </w:rPr>
          <w:delText>ais</w:delText>
        </w:r>
        <w:r w:rsidR="00DD450F" w:rsidRPr="00130346" w:rsidDel="005B71D4">
          <w:rPr>
            <w:lang w:eastAsia="fi-FI"/>
          </w:rPr>
          <w:delText xml:space="preserve"> piedāvājum</w:delText>
        </w:r>
        <w:r w:rsidR="002E2AC5" w:rsidRPr="00130346" w:rsidDel="005B71D4">
          <w:rPr>
            <w:lang w:eastAsia="fi-FI"/>
          </w:rPr>
          <w:delText>s sagatavots atbilstoši Nolikumā noteiktajām prasībām.</w:delText>
        </w:r>
        <w:r w:rsidR="00DD450F" w:rsidRPr="00130346" w:rsidDel="005B71D4">
          <w:delText xml:space="preserve"> </w:delText>
        </w:r>
        <w:r w:rsidR="0051745F" w:rsidRPr="00130346" w:rsidDel="005B71D4">
          <w:delText>Komisija ir tiesīga pieprasīt</w:delText>
        </w:r>
        <w:r w:rsidR="00A05901" w:rsidRPr="00130346" w:rsidDel="005B71D4">
          <w:delText xml:space="preserve"> Pretendentam</w:delText>
        </w:r>
        <w:r w:rsidR="0051745F" w:rsidRPr="00130346" w:rsidDel="005B71D4">
          <w:delText xml:space="preserve">, lai tiek izskaidrota </w:delText>
        </w:r>
        <w:r w:rsidR="00A05901" w:rsidRPr="00130346" w:rsidDel="005B71D4">
          <w:delText xml:space="preserve">tā </w:delText>
        </w:r>
        <w:r w:rsidR="0051745F" w:rsidRPr="00130346" w:rsidDel="005B71D4">
          <w:delText xml:space="preserve">Tehniskajā piedāvājumā iekļautā informācija. </w:delText>
        </w:r>
        <w:r w:rsidR="00DD450F" w:rsidRPr="00130346" w:rsidDel="005B71D4">
          <w:delText xml:space="preserve">Ja Tehniskais piedāvājums </w:delText>
        </w:r>
        <w:r w:rsidR="00F62740" w:rsidRPr="00130346" w:rsidDel="005B71D4">
          <w:delText xml:space="preserve">nav iesniegts vai </w:delText>
        </w:r>
        <w:r w:rsidR="00DD450F" w:rsidRPr="00130346" w:rsidDel="005B71D4">
          <w:delText>neatbilst Nolikumā noteiktajām prasībām, Pretendenta piedāvājums tiek noraidīts</w:delText>
        </w:r>
        <w:r w:rsidR="009E304C" w:rsidRPr="00130346" w:rsidDel="005B71D4">
          <w:delText>.</w:delText>
        </w:r>
      </w:del>
    </w:p>
    <w:p w14:paraId="129B3DB0" w14:textId="4B2BB4A3" w:rsidR="00641BA2" w:rsidRPr="00130346" w:rsidDel="005B71D4" w:rsidRDefault="00641BA2" w:rsidP="00B53C5C">
      <w:pPr>
        <w:pStyle w:val="Sarakstarindkopa"/>
        <w:numPr>
          <w:ilvl w:val="1"/>
          <w:numId w:val="34"/>
        </w:numPr>
        <w:ind w:left="709" w:hanging="709"/>
        <w:jc w:val="both"/>
        <w:rPr>
          <w:del w:id="543" w:author="Zane Zaķe" w:date="2024-12-18T10:31:00Z"/>
          <w:b/>
          <w:bCs/>
        </w:rPr>
      </w:pPr>
      <w:del w:id="544" w:author="Zane Zaķe" w:date="2024-12-18T10:31:00Z">
        <w:r w:rsidRPr="00130346" w:rsidDel="005B71D4">
          <w:rPr>
            <w:bCs/>
          </w:rPr>
          <w:delText xml:space="preserve">Ja </w:delText>
        </w:r>
        <w:r w:rsidRPr="00944A0C" w:rsidDel="005B71D4">
          <w:delText>Pasūtītājam</w:delText>
        </w:r>
        <w:r w:rsidRPr="00130346" w:rsidDel="005B71D4">
          <w:rPr>
            <w:bCs/>
          </w:rPr>
          <w:delText xml:space="preserve"> rodas šaubas par iesniegtās dokumenta kopijas autentiskumu, tas</w:delText>
        </w:r>
        <w:r w:rsidR="008475CC" w:rsidRPr="00130346" w:rsidDel="005B71D4">
          <w:rPr>
            <w:bCs/>
          </w:rPr>
          <w:delText xml:space="preserve"> </w:delText>
        </w:r>
        <w:r w:rsidRPr="00130346" w:rsidDel="005B71D4">
          <w:rPr>
            <w:bCs/>
          </w:rPr>
          <w:delText xml:space="preserve">pieprasa, lai </w:delText>
        </w:r>
        <w:r w:rsidR="008475CC" w:rsidRPr="00130346" w:rsidDel="005B71D4">
          <w:rPr>
            <w:bCs/>
          </w:rPr>
          <w:delText>P</w:delText>
        </w:r>
        <w:r w:rsidRPr="00130346" w:rsidDel="005B71D4">
          <w:rPr>
            <w:bCs/>
          </w:rPr>
          <w:delText>retendents uzrāda dokumenta oriģinālu vai iesniedz apliecinātu dokumenta kopiju.</w:delText>
        </w:r>
      </w:del>
    </w:p>
    <w:p w14:paraId="31F40FBC" w14:textId="29D2D7C4" w:rsidR="00BF249E" w:rsidRPr="00130346" w:rsidDel="005B71D4" w:rsidRDefault="0081719D" w:rsidP="00B53C5C">
      <w:pPr>
        <w:pStyle w:val="Sarakstarindkopa"/>
        <w:numPr>
          <w:ilvl w:val="1"/>
          <w:numId w:val="34"/>
        </w:numPr>
        <w:ind w:left="709" w:hanging="709"/>
        <w:jc w:val="both"/>
        <w:rPr>
          <w:del w:id="545" w:author="Zane Zaķe" w:date="2024-12-18T10:31:00Z"/>
          <w:b/>
          <w:bCs/>
        </w:rPr>
      </w:pPr>
      <w:del w:id="546" w:author="Zane Zaķe" w:date="2024-12-18T10:31:00Z">
        <w:r w:rsidDel="005B71D4">
          <w:delText xml:space="preserve">Ja </w:delText>
        </w:r>
        <w:r w:rsidR="009E304C" w:rsidDel="005B71D4">
          <w:delText>K</w:delText>
        </w:r>
        <w:r w:rsidDel="005B71D4">
          <w:delText xml:space="preserve">omisija konstatē, ka Pretendenta </w:delText>
        </w:r>
        <w:r w:rsidR="5B2E5D32" w:rsidDel="005B71D4">
          <w:delText>P</w:delText>
        </w:r>
        <w:r w:rsidDel="005B71D4">
          <w:delText xml:space="preserve">iedāvājums ir nepamatoti lēts, tas tiek noraidīts. </w:delText>
        </w:r>
        <w:r w:rsidR="0058540F" w:rsidDel="005B71D4">
          <w:delText xml:space="preserve">Ja Komisija Pretendenta </w:delText>
        </w:r>
        <w:r w:rsidR="0C892078" w:rsidDel="005B71D4">
          <w:delText>P</w:delText>
        </w:r>
        <w:r w:rsidR="0058540F" w:rsidDel="005B71D4">
          <w:delText xml:space="preserve">iedāvājumu uzskata par nepamatoti lētu, Pasūtītājs pirms šāda </w:delText>
        </w:r>
        <w:r w:rsidR="0058540F" w:rsidDel="005B71D4">
          <w:lastRenderedPageBreak/>
          <w:delText xml:space="preserve">piedāvājuma iespējamās noraidīšanas rakstveidā pieprasa no Pretendenta detalizētu skaidrojumu par piedāvāto cenu vai izmaksām saskaņā ar </w:delText>
        </w:r>
        <w:r w:rsidR="00CA067D" w:rsidDel="005B71D4">
          <w:delText xml:space="preserve">Likuma </w:delText>
        </w:r>
        <w:r w:rsidR="0058540F" w:rsidDel="005B71D4">
          <w:delText>59.pantu.</w:delText>
        </w:r>
      </w:del>
    </w:p>
    <w:p w14:paraId="7B0C5FBB" w14:textId="4B69DCEF" w:rsidR="00BF249E" w:rsidRPr="001E3C02" w:rsidDel="005B71D4" w:rsidRDefault="00DD450F" w:rsidP="00B53C5C">
      <w:pPr>
        <w:pStyle w:val="Sarakstarindkopa"/>
        <w:numPr>
          <w:ilvl w:val="1"/>
          <w:numId w:val="34"/>
        </w:numPr>
        <w:ind w:left="709" w:hanging="709"/>
        <w:jc w:val="both"/>
        <w:rPr>
          <w:del w:id="547" w:author="Zane Zaķe" w:date="2024-12-18T10:31:00Z"/>
          <w:b/>
        </w:rPr>
      </w:pPr>
      <w:del w:id="548" w:author="Zane Zaķe" w:date="2024-12-18T10:31:00Z">
        <w:r w:rsidRPr="0082383C" w:rsidDel="005B71D4">
          <w:rPr>
            <w:b/>
          </w:rPr>
          <w:delText xml:space="preserve">Par </w:delText>
        </w:r>
        <w:r w:rsidR="00534B85" w:rsidRPr="0082383C" w:rsidDel="005B71D4">
          <w:rPr>
            <w:b/>
          </w:rPr>
          <w:delText>K</w:delText>
        </w:r>
        <w:r w:rsidRPr="0082383C" w:rsidDel="005B71D4">
          <w:rPr>
            <w:b/>
          </w:rPr>
          <w:delText xml:space="preserve">onkursa uzvarētāju tiks atzīts Pretendents, kurš būs iesniedzis Nolikuma prasībām atbilstošu </w:delText>
        </w:r>
        <w:r w:rsidR="00D70AC6" w:rsidRPr="0082383C" w:rsidDel="005B71D4">
          <w:rPr>
            <w:b/>
          </w:rPr>
          <w:delText xml:space="preserve">saimnieciski visizdevīgāko </w:delText>
        </w:r>
        <w:r w:rsidRPr="001E3C02" w:rsidDel="005B71D4">
          <w:rPr>
            <w:b/>
          </w:rPr>
          <w:delText xml:space="preserve">piedāvājumu </w:delText>
        </w:r>
        <w:r w:rsidR="00773244" w:rsidRPr="001E3C02" w:rsidDel="005B71D4">
          <w:rPr>
            <w:b/>
          </w:rPr>
          <w:delText xml:space="preserve">– </w:delText>
        </w:r>
        <w:r w:rsidR="00773244" w:rsidRPr="001E3C02" w:rsidDel="005B71D4">
          <w:rPr>
            <w:b/>
            <w:u w:val="single"/>
          </w:rPr>
          <w:delText>piedāvājumu ar viszemāko cenu</w:delText>
        </w:r>
        <w:r w:rsidR="001E3C02" w:rsidRPr="001E3C02" w:rsidDel="005B71D4">
          <w:rPr>
            <w:b/>
            <w:u w:val="single"/>
          </w:rPr>
          <w:delText>.</w:delText>
        </w:r>
      </w:del>
    </w:p>
    <w:p w14:paraId="2CC90CB2" w14:textId="0E171419" w:rsidR="0011764F" w:rsidRPr="00130346" w:rsidDel="005B71D4" w:rsidRDefault="0081719D" w:rsidP="00B53C5C">
      <w:pPr>
        <w:pStyle w:val="Sarakstarindkopa"/>
        <w:numPr>
          <w:ilvl w:val="1"/>
          <w:numId w:val="34"/>
        </w:numPr>
        <w:ind w:left="709" w:hanging="709"/>
        <w:jc w:val="both"/>
        <w:rPr>
          <w:del w:id="549" w:author="Zane Zaķe" w:date="2024-12-18T10:31:00Z"/>
          <w:b/>
          <w:bCs/>
        </w:rPr>
      </w:pPr>
      <w:del w:id="550" w:author="Zane Zaķe" w:date="2024-12-18T10:31:00Z">
        <w:r w:rsidRPr="00130346" w:rsidDel="005B71D4">
          <w:rPr>
            <w:bCs/>
          </w:rPr>
          <w:delText xml:space="preserve">Vērtējot </w:delText>
        </w:r>
        <w:r w:rsidRPr="0082383C" w:rsidDel="005B71D4">
          <w:delText>piedāvājumu</w:delText>
        </w:r>
        <w:r w:rsidRPr="00130346" w:rsidDel="005B71D4">
          <w:rPr>
            <w:bCs/>
          </w:rPr>
          <w:delText xml:space="preserve">, </w:delText>
        </w:r>
        <w:r w:rsidR="009E304C" w:rsidRPr="00130346" w:rsidDel="005B71D4">
          <w:rPr>
            <w:bCs/>
          </w:rPr>
          <w:delText>K</w:delText>
        </w:r>
        <w:r w:rsidRPr="00130346" w:rsidDel="005B71D4">
          <w:rPr>
            <w:bCs/>
          </w:rPr>
          <w:delText xml:space="preserve">omisija ņem vērā </w:delText>
        </w:r>
        <w:r w:rsidR="00EA707C" w:rsidRPr="00130346" w:rsidDel="005B71D4">
          <w:rPr>
            <w:bCs/>
          </w:rPr>
          <w:delText xml:space="preserve">Piedāvājumā </w:delText>
        </w:r>
        <w:r w:rsidRPr="00130346" w:rsidDel="005B71D4">
          <w:rPr>
            <w:bCs/>
          </w:rPr>
          <w:delText>norādīto Piedāvājuma kopējo cenu bez PVN</w:delText>
        </w:r>
        <w:r w:rsidR="0011764F" w:rsidRPr="00130346" w:rsidDel="005B71D4">
          <w:rPr>
            <w:bCs/>
          </w:rPr>
          <w:delText>.</w:delText>
        </w:r>
      </w:del>
    </w:p>
    <w:p w14:paraId="210178F0" w14:textId="6F2B0E64" w:rsidR="00CC1F00" w:rsidRPr="00130346" w:rsidDel="005B71D4" w:rsidRDefault="0058540F" w:rsidP="00B53C5C">
      <w:pPr>
        <w:pStyle w:val="Sarakstarindkopa"/>
        <w:numPr>
          <w:ilvl w:val="1"/>
          <w:numId w:val="34"/>
        </w:numPr>
        <w:ind w:left="709" w:hanging="709"/>
        <w:jc w:val="both"/>
        <w:rPr>
          <w:del w:id="551" w:author="Zane Zaķe" w:date="2024-12-18T10:31:00Z"/>
          <w:b/>
          <w:bCs/>
        </w:rPr>
      </w:pPr>
      <w:del w:id="552" w:author="Zane Zaķe" w:date="2024-12-18T10:31:00Z">
        <w:r w:rsidDel="005B71D4">
          <w:delText xml:space="preserve">Ja Pretendents, kurš būs iesniedzis piedāvājumu ar viszemāko cenu, tiks atzīts par neatbilstošu Nolikumā noteiktajām </w:delText>
        </w:r>
        <w:r w:rsidR="00620F75" w:rsidDel="005B71D4">
          <w:delText xml:space="preserve">kvalifikācijas </w:delText>
        </w:r>
        <w:r w:rsidDel="005B71D4">
          <w:delText xml:space="preserve">prasībām vai tā </w:delText>
        </w:r>
        <w:r w:rsidR="1170A0C2" w:rsidDel="005B71D4">
          <w:delText>P</w:delText>
        </w:r>
        <w:r w:rsidDel="005B71D4">
          <w:delText>iedāvājums tiks atzīts par neatbilstošu Nolikumam vai par nepamatoti lētu</w:delText>
        </w:r>
        <w:r w:rsidR="00C36EC5" w:rsidDel="005B71D4">
          <w:delText xml:space="preserve">, vai Pretendents </w:delText>
        </w:r>
        <w:r w:rsidR="004F5090" w:rsidDel="005B71D4">
          <w:delText xml:space="preserve">tiks izslēgts no </w:delText>
        </w:r>
        <w:r w:rsidR="003C0A66" w:rsidDel="005B71D4">
          <w:delText>turpmāk</w:delText>
        </w:r>
        <w:r w:rsidR="004D4FEB" w:rsidDel="005B71D4">
          <w:delText>ā</w:delText>
        </w:r>
        <w:r w:rsidR="003C0A66" w:rsidDel="005B71D4">
          <w:delText xml:space="preserve">s </w:delText>
        </w:r>
        <w:r w:rsidR="004F5090" w:rsidDel="005B71D4">
          <w:delText xml:space="preserve">dalības Konkursā, ja uz to attiecas </w:delText>
        </w:r>
        <w:r w:rsidR="002D5983" w:rsidDel="005B71D4">
          <w:delText xml:space="preserve">Pretendentu izslēgšanas </w:delText>
        </w:r>
        <w:r w:rsidR="00620F75" w:rsidDel="005B71D4">
          <w:delText>noteikumi</w:delText>
        </w:r>
        <w:r w:rsidDel="005B71D4">
          <w:delText xml:space="preserve">, Komisija </w:delText>
        </w:r>
        <w:r w:rsidR="005A6466" w:rsidDel="005B71D4">
          <w:delText xml:space="preserve">izvēlēsies </w:delText>
        </w:r>
        <w:r w:rsidDel="005B71D4">
          <w:delText xml:space="preserve">tā Pretendenta </w:delText>
        </w:r>
        <w:r w:rsidR="3538111C" w:rsidDel="005B71D4">
          <w:delText>P</w:delText>
        </w:r>
        <w:r w:rsidDel="005B71D4">
          <w:delText xml:space="preserve">iedāvājumu, kurš būs iesniedzis piedāvājumu ar nākamo viszemāko cenu. Ja arī šis Pretendents vai tā </w:delText>
        </w:r>
        <w:r w:rsidR="004D4FEB" w:rsidDel="005B71D4">
          <w:delText>P</w:delText>
        </w:r>
        <w:r w:rsidDel="005B71D4">
          <w:delText>iedāvājums tiks noraidīts</w:delText>
        </w:r>
        <w:r w:rsidR="003D6EBF" w:rsidDel="005B71D4">
          <w:delText xml:space="preserve"> vai izslēgts no </w:delText>
        </w:r>
        <w:r w:rsidR="004D4FEB" w:rsidDel="005B71D4">
          <w:delText xml:space="preserve">turpmākās </w:delText>
        </w:r>
        <w:r w:rsidR="003D6EBF" w:rsidDel="005B71D4">
          <w:delText>dalības Konkursā</w:delText>
        </w:r>
        <w:r w:rsidDel="005B71D4">
          <w:delText>, Komisija vērtēs piedāvājumu ar nākamo viszemāko cenu</w:delText>
        </w:r>
        <w:r w:rsidR="002C7349" w:rsidDel="005B71D4">
          <w:delText>.</w:delText>
        </w:r>
      </w:del>
    </w:p>
    <w:p w14:paraId="73F227B4" w14:textId="1E651511" w:rsidR="0058540F" w:rsidRPr="002C7349" w:rsidDel="005B71D4" w:rsidRDefault="0058540F" w:rsidP="00B53C5C">
      <w:pPr>
        <w:pStyle w:val="Sarakstarindkopa"/>
        <w:numPr>
          <w:ilvl w:val="1"/>
          <w:numId w:val="34"/>
        </w:numPr>
        <w:ind w:left="709" w:hanging="709"/>
        <w:jc w:val="both"/>
        <w:rPr>
          <w:del w:id="553" w:author="Zane Zaķe" w:date="2024-12-18T10:31:00Z"/>
          <w:b/>
          <w:bCs/>
        </w:rPr>
      </w:pPr>
      <w:del w:id="554" w:author="Zane Zaķe" w:date="2024-12-18T10:31:00Z">
        <w:r w:rsidDel="005B71D4">
          <w:delText xml:space="preserve">Ja Komisija pirms pieņem lēmumu par </w:delText>
        </w:r>
        <w:r w:rsidR="009E304C" w:rsidDel="005B71D4">
          <w:delText>L</w:delText>
        </w:r>
        <w:r w:rsidDel="005B71D4">
          <w:delText xml:space="preserve">īguma slēgšanas tiesību piešķiršanu, konstatē, ka vismaz divu </w:delText>
        </w:r>
        <w:r w:rsidR="242031CC" w:rsidDel="005B71D4">
          <w:delText>P</w:delText>
        </w:r>
        <w:r w:rsidDel="005B71D4">
          <w:delText xml:space="preserve">retendentu </w:delText>
        </w:r>
        <w:r w:rsidR="35C985CF" w:rsidDel="005B71D4">
          <w:delText>P</w:delText>
        </w:r>
        <w:r w:rsidDel="005B71D4">
          <w:delText xml:space="preserve">iedāvājumu novērtējums </w:delText>
        </w:r>
        <w:r w:rsidRPr="002C7349" w:rsidDel="005B71D4">
          <w:delText>(</w:delText>
        </w:r>
        <w:r w:rsidR="00027035" w:rsidRPr="002C7349" w:rsidDel="005B71D4">
          <w:delText>Piedāvājuma kopējā cena</w:delText>
        </w:r>
        <w:r w:rsidR="002C7349" w:rsidRPr="002C7349" w:rsidDel="005B71D4">
          <w:delText>)</w:delText>
        </w:r>
        <w:r w:rsidDel="005B71D4">
          <w:delText xml:space="preserve"> ir vienāds, </w:delText>
        </w:r>
        <w:r w:rsidR="009E304C" w:rsidDel="005B71D4">
          <w:delText xml:space="preserve">Komisija </w:delText>
        </w:r>
        <w:r w:rsidDel="005B71D4">
          <w:delText xml:space="preserve">izvēlas </w:delText>
        </w:r>
        <w:r w:rsidR="003F60AC" w:rsidDel="005B71D4">
          <w:delText>P</w:delText>
        </w:r>
        <w:r w:rsidDel="005B71D4">
          <w:delText xml:space="preserve">iedāvājumu, </w:delText>
        </w:r>
        <w:r w:rsidR="00527DE7" w:rsidDel="005B71D4">
          <w:delText xml:space="preserve">ar lielāku līgumu skaitu </w:delText>
        </w:r>
        <w:r w:rsidR="00527DE7" w:rsidRPr="00527DE7" w:rsidDel="005B71D4">
          <w:delText>ūdensapgādes sistēmas izpēt</w:delText>
        </w:r>
        <w:r w:rsidR="00A24723" w:rsidDel="005B71D4">
          <w:delText>e</w:delText>
        </w:r>
        <w:r w:rsidR="00527DE7" w:rsidRPr="00527DE7" w:rsidDel="005B71D4">
          <w:delText>i un priekšlikumu izstrād</w:delText>
        </w:r>
        <w:r w:rsidR="00A24723" w:rsidDel="005B71D4">
          <w:delText>e</w:delText>
        </w:r>
        <w:r w:rsidR="00527DE7" w:rsidRPr="00527DE7" w:rsidDel="005B71D4">
          <w:delText>i</w:delText>
        </w:r>
        <w:r w:rsidR="00527DE7" w:rsidDel="005B71D4">
          <w:delText xml:space="preserve"> (nolikuma 9.3.punkts)</w:delText>
        </w:r>
        <w:r w:rsidR="00A96181" w:rsidDel="005B71D4">
          <w:delText>. Ja Pretendentiem</w:delText>
        </w:r>
        <w:r w:rsidR="00BB3C81" w:rsidDel="005B71D4">
          <w:delText>, kuru piedāvājumu novērtējums ir vienāds,</w:delText>
        </w:r>
        <w:r w:rsidR="00A96181" w:rsidDel="005B71D4">
          <w:delText xml:space="preserve"> </w:delText>
        </w:r>
        <w:r w:rsidR="00BB3C81" w:rsidDel="005B71D4">
          <w:delText xml:space="preserve">ir </w:delText>
        </w:r>
        <w:r w:rsidR="00A96181" w:rsidDel="005B71D4">
          <w:delText xml:space="preserve">arī vienāds </w:delText>
        </w:r>
        <w:r w:rsidR="00A24723" w:rsidDel="005B71D4">
          <w:delText>norādītais līgumu skaits</w:delText>
        </w:r>
        <w:r w:rsidR="00A96181" w:rsidDel="005B71D4">
          <w:delText xml:space="preserve">, </w:delText>
        </w:r>
        <w:r w:rsidR="73EF41FF" w:rsidDel="005B71D4">
          <w:delText>Komisija</w:delText>
        </w:r>
        <w:r w:rsidR="00A96181" w:rsidDel="005B71D4">
          <w:delText xml:space="preserve"> </w:delText>
        </w:r>
        <w:r w:rsidR="00A96181" w:rsidRPr="002C7349" w:rsidDel="005B71D4">
          <w:delText xml:space="preserve">rīkos izlozi, pieaicinot šo Pretendentu pārstāvjus. Ja Pretendentu pārstāvji pēc uzaicinājuma neieradīsies piedalīties izlozes norisē, </w:delText>
        </w:r>
        <w:r w:rsidR="2C6030AC" w:rsidRPr="002C7349" w:rsidDel="005B71D4">
          <w:delText>Komisija</w:delText>
        </w:r>
        <w:r w:rsidR="00A96181" w:rsidRPr="002C7349" w:rsidDel="005B71D4">
          <w:delText xml:space="preserve"> veiks izlozi bez Pretendentu pārstāvju klātbūtnes.</w:delText>
        </w:r>
      </w:del>
    </w:p>
    <w:p w14:paraId="21AC5859" w14:textId="55684E72" w:rsidR="0058540F" w:rsidRPr="00130346" w:rsidDel="005B71D4" w:rsidRDefault="0058540F" w:rsidP="00B53C5C">
      <w:pPr>
        <w:pStyle w:val="Sarakstarindkopa"/>
        <w:numPr>
          <w:ilvl w:val="1"/>
          <w:numId w:val="34"/>
        </w:numPr>
        <w:ind w:left="709" w:hanging="709"/>
        <w:jc w:val="both"/>
        <w:rPr>
          <w:del w:id="555" w:author="Zane Zaķe" w:date="2024-12-18T10:31:00Z"/>
          <w:b/>
          <w:bCs/>
        </w:rPr>
      </w:pPr>
      <w:del w:id="556" w:author="Zane Zaķe" w:date="2024-12-18T10:31:00Z">
        <w:r w:rsidDel="005B71D4">
          <w:delText xml:space="preserve">Pārbaudi par </w:delText>
        </w:r>
        <w:r w:rsidR="005B65C9" w:rsidDel="005B71D4">
          <w:delText>Nolikuma 7.1.</w:delText>
        </w:r>
        <w:r w:rsidR="000A66EE" w:rsidDel="005B71D4">
          <w:delText xml:space="preserve">punktā </w:delText>
        </w:r>
        <w:r w:rsidR="007E06B1" w:rsidDel="005B71D4">
          <w:delText xml:space="preserve">noteiktajiem </w:delText>
        </w:r>
        <w:r w:rsidR="007A0507" w:rsidDel="005B71D4">
          <w:delText>P</w:delText>
        </w:r>
        <w:r w:rsidDel="005B71D4">
          <w:delText xml:space="preserve">retendentu izslēgšanas </w:delText>
        </w:r>
        <w:r w:rsidR="00E3500F" w:rsidDel="005B71D4">
          <w:delText xml:space="preserve">iemesliem/noteikumiem </w:delText>
        </w:r>
        <w:r w:rsidDel="005B71D4">
          <w:delText xml:space="preserve">Komisija veic attiecībā uz </w:delText>
        </w:r>
        <w:r w:rsidR="009E304C" w:rsidDel="005B71D4">
          <w:delText>Pretendentu</w:delText>
        </w:r>
        <w:r w:rsidDel="005B71D4">
          <w:delText xml:space="preserve">, kuram būtu piešķiramas </w:delText>
        </w:r>
        <w:r w:rsidR="009E304C" w:rsidDel="005B71D4">
          <w:delText xml:space="preserve">Līguma </w:delText>
        </w:r>
        <w:r w:rsidDel="005B71D4">
          <w:delText xml:space="preserve">slēgšanas tiesības. </w:delText>
        </w:r>
        <w:r w:rsidR="00C1723B" w:rsidDel="005B71D4">
          <w:delText xml:space="preserve">Ja Pretendents atbilst </w:delText>
        </w:r>
        <w:r w:rsidR="007E06B1" w:rsidDel="005B71D4">
          <w:delText xml:space="preserve">jebkuram </w:delText>
        </w:r>
        <w:r w:rsidR="009A0C55" w:rsidDel="005B71D4">
          <w:delText>Nolikuma 7.1.punkt</w:delText>
        </w:r>
        <w:r w:rsidR="007E06B1" w:rsidDel="005B71D4">
          <w:delText>ā noteiktajam</w:delText>
        </w:r>
        <w:r w:rsidR="009A0C55" w:rsidDel="005B71D4">
          <w:delText xml:space="preserve"> </w:delText>
        </w:r>
        <w:r w:rsidR="00C1723B" w:rsidDel="005B71D4">
          <w:delText xml:space="preserve">izslēgšanas </w:delText>
        </w:r>
        <w:r w:rsidR="00C62F90" w:rsidDel="005B71D4">
          <w:delText>iemesl</w:delText>
        </w:r>
        <w:r w:rsidR="00187CA5" w:rsidDel="005B71D4">
          <w:delText>a</w:delText>
        </w:r>
        <w:r w:rsidR="00C62F90" w:rsidDel="005B71D4">
          <w:delText>m/gadījum</w:delText>
        </w:r>
        <w:r w:rsidR="00187CA5" w:rsidDel="005B71D4">
          <w:delText>a</w:delText>
        </w:r>
        <w:r w:rsidR="00C62F90" w:rsidDel="005B71D4">
          <w:delText>m</w:delText>
        </w:r>
        <w:r w:rsidR="00C1723B" w:rsidDel="005B71D4">
          <w:delText>, Pretendents tiek izslēgts no dalības Konkursā</w:delText>
        </w:r>
        <w:r w:rsidR="006D5B76" w:rsidDel="005B71D4">
          <w:delText>.</w:delText>
        </w:r>
      </w:del>
    </w:p>
    <w:p w14:paraId="034298F3" w14:textId="1D965FB5" w:rsidR="00D34E63" w:rsidRPr="00130346" w:rsidDel="005B71D4" w:rsidRDefault="00D34E63" w:rsidP="00932AEF">
      <w:pPr>
        <w:pStyle w:val="Stils1"/>
        <w:numPr>
          <w:ilvl w:val="0"/>
          <w:numId w:val="0"/>
        </w:numPr>
        <w:tabs>
          <w:tab w:val="left" w:pos="567"/>
          <w:tab w:val="left" w:pos="1080"/>
          <w:tab w:val="left" w:pos="9000"/>
          <w:tab w:val="left" w:pos="9360"/>
        </w:tabs>
        <w:spacing w:line="240" w:lineRule="auto"/>
        <w:ind w:left="567" w:right="26"/>
        <w:rPr>
          <w:del w:id="557" w:author="Zane Zaķe" w:date="2024-12-18T10:31:00Z"/>
          <w:bCs w:val="0"/>
          <w:kern w:val="0"/>
          <w:szCs w:val="24"/>
        </w:rPr>
      </w:pPr>
      <w:bookmarkStart w:id="558" w:name="rr"/>
      <w:bookmarkStart w:id="559" w:name="_Toc251072141"/>
      <w:bookmarkStart w:id="560" w:name="_Toc260924693"/>
      <w:bookmarkStart w:id="561" w:name="_Toc526406726"/>
      <w:bookmarkStart w:id="562" w:name="_Toc504987885"/>
      <w:bookmarkEnd w:id="558"/>
    </w:p>
    <w:p w14:paraId="33AC4E78" w14:textId="5178BE12" w:rsidR="0058540F" w:rsidRPr="00130346" w:rsidDel="005B71D4" w:rsidRDefault="0058540F" w:rsidP="00B53C5C">
      <w:pPr>
        <w:pStyle w:val="Virsraksts1"/>
        <w:numPr>
          <w:ilvl w:val="0"/>
          <w:numId w:val="34"/>
        </w:numPr>
        <w:ind w:hanging="720"/>
        <w:rPr>
          <w:del w:id="563" w:author="Zane Zaķe" w:date="2024-12-18T10:31:00Z"/>
          <w:bCs w:val="0"/>
          <w:kern w:val="0"/>
          <w:szCs w:val="24"/>
        </w:rPr>
      </w:pPr>
      <w:bookmarkStart w:id="564" w:name="_Toc153902384"/>
      <w:bookmarkStart w:id="565" w:name="_Toc184827060"/>
      <w:del w:id="566" w:author="Zane Zaķe" w:date="2024-12-18T10:31:00Z">
        <w:r w:rsidRPr="00130346" w:rsidDel="005B71D4">
          <w:rPr>
            <w:szCs w:val="24"/>
            <w:lang w:eastAsia="en-US"/>
          </w:rPr>
          <w:delText xml:space="preserve">Komisijas </w:delText>
        </w:r>
        <w:r w:rsidRPr="007F07D6" w:rsidDel="005B71D4">
          <w:delText>darbība</w:delText>
        </w:r>
        <w:r w:rsidRPr="00130346" w:rsidDel="005B71D4">
          <w:rPr>
            <w:szCs w:val="24"/>
            <w:lang w:eastAsia="en-US"/>
          </w:rPr>
          <w:delText xml:space="preserve">, </w:delText>
        </w:r>
        <w:r w:rsidR="00715D03" w:rsidRPr="00130346" w:rsidDel="005B71D4">
          <w:rPr>
            <w:szCs w:val="24"/>
            <w:lang w:eastAsia="en-US"/>
          </w:rPr>
          <w:delText xml:space="preserve">Komisijas, </w:delText>
        </w:r>
        <w:r w:rsidRPr="00130346" w:rsidDel="005B71D4">
          <w:rPr>
            <w:szCs w:val="24"/>
            <w:lang w:eastAsia="en-US"/>
          </w:rPr>
          <w:delText>Pasūtītāja</w:delText>
        </w:r>
        <w:r w:rsidR="00715D03" w:rsidRPr="00130346" w:rsidDel="005B71D4">
          <w:rPr>
            <w:szCs w:val="24"/>
            <w:lang w:eastAsia="en-US"/>
          </w:rPr>
          <w:delText xml:space="preserve">, </w:delText>
        </w:r>
        <w:r w:rsidR="00F16F1A" w:rsidRPr="00130346" w:rsidDel="005B71D4">
          <w:rPr>
            <w:szCs w:val="24"/>
            <w:lang w:eastAsia="en-US"/>
          </w:rPr>
          <w:delText>Piegādātāju un Pretendentu</w:delText>
        </w:r>
        <w:r w:rsidRPr="00130346" w:rsidDel="005B71D4">
          <w:rPr>
            <w:szCs w:val="24"/>
            <w:lang w:eastAsia="en-US"/>
          </w:rPr>
          <w:delText xml:space="preserve"> tiesības un pienākumi</w:delText>
        </w:r>
        <w:bookmarkEnd w:id="564"/>
        <w:bookmarkEnd w:id="565"/>
      </w:del>
    </w:p>
    <w:p w14:paraId="2D565424" w14:textId="7E104593" w:rsidR="0001601D" w:rsidRPr="0001601D" w:rsidDel="005B71D4" w:rsidRDefault="0058540F" w:rsidP="00F0551C">
      <w:pPr>
        <w:pStyle w:val="Virsraksts2"/>
        <w:widowControl w:val="0"/>
        <w:numPr>
          <w:ilvl w:val="1"/>
          <w:numId w:val="18"/>
        </w:numPr>
        <w:tabs>
          <w:tab w:val="num" w:pos="709"/>
        </w:tabs>
        <w:spacing w:before="0"/>
        <w:ind w:left="709" w:right="28" w:hanging="709"/>
        <w:rPr>
          <w:del w:id="567" w:author="Zane Zaķe" w:date="2024-12-18T10:31:00Z"/>
          <w:b w:val="0"/>
          <w:bCs/>
          <w:kern w:val="0"/>
          <w:lang w:val="lv-LV" w:eastAsia="lv-LV"/>
        </w:rPr>
      </w:pPr>
      <w:del w:id="568" w:author="Zane Zaķe" w:date="2024-12-18T10:31:00Z">
        <w:r w:rsidRPr="00130346" w:rsidDel="005B71D4">
          <w:rPr>
            <w:kern w:val="0"/>
            <w:lang w:val="lv-LV" w:eastAsia="lv-LV"/>
          </w:rPr>
          <w:delText>K</w:delText>
        </w:r>
        <w:r w:rsidRPr="00130346" w:rsidDel="005B71D4">
          <w:rPr>
            <w:lang w:val="lv-LV"/>
          </w:rPr>
          <w:delText>omisijas darbība</w:delText>
        </w:r>
        <w:r w:rsidR="00F16F1A" w:rsidRPr="00130346" w:rsidDel="005B71D4">
          <w:rPr>
            <w:lang w:val="lv-LV"/>
          </w:rPr>
          <w:delText>, Komisijas tiesības un pienākum</w:delText>
        </w:r>
      </w:del>
    </w:p>
    <w:p w14:paraId="5D3DE678" w14:textId="5A346F6B" w:rsidR="0058540F" w:rsidRPr="0001601D" w:rsidDel="005B71D4" w:rsidRDefault="0058540F" w:rsidP="00F0551C">
      <w:pPr>
        <w:pStyle w:val="Virsraksts2"/>
        <w:widowControl w:val="0"/>
        <w:numPr>
          <w:ilvl w:val="2"/>
          <w:numId w:val="18"/>
        </w:numPr>
        <w:spacing w:before="0"/>
        <w:ind w:right="28"/>
        <w:rPr>
          <w:del w:id="569" w:author="Zane Zaķe" w:date="2024-12-18T10:31:00Z"/>
          <w:kern w:val="0"/>
          <w:lang w:val="lv-LV" w:eastAsia="lv-LV"/>
        </w:rPr>
      </w:pPr>
      <w:del w:id="570" w:author="Zane Zaķe" w:date="2024-12-18T10:31:00Z">
        <w:r w:rsidRPr="0001601D" w:rsidDel="005B71D4">
          <w:rPr>
            <w:b w:val="0"/>
            <w:lang w:val="lv-LV"/>
          </w:rPr>
          <w:delText xml:space="preserve">Komisijas sanāksmes </w:delText>
        </w:r>
        <w:r w:rsidR="00C47CF7" w:rsidRPr="0001601D" w:rsidDel="005B71D4">
          <w:rPr>
            <w:b w:val="0"/>
            <w:lang w:val="lv-LV"/>
          </w:rPr>
          <w:delText xml:space="preserve">un </w:delText>
        </w:r>
        <w:r w:rsidRPr="0001601D" w:rsidDel="005B71D4">
          <w:rPr>
            <w:b w:val="0"/>
            <w:lang w:val="lv-LV"/>
          </w:rPr>
          <w:delText>sēdes vada Komisijas priekšsēdētājs</w:delText>
        </w:r>
        <w:r w:rsidR="00C47CF7" w:rsidRPr="0001601D" w:rsidDel="005B71D4">
          <w:rPr>
            <w:b w:val="0"/>
            <w:lang w:val="lv-LV"/>
          </w:rPr>
          <w:delText xml:space="preserve"> vai </w:delText>
        </w:r>
        <w:r w:rsidR="00F62651" w:rsidRPr="0001601D" w:rsidDel="005B71D4">
          <w:rPr>
            <w:b w:val="0"/>
            <w:lang w:val="lv-LV"/>
          </w:rPr>
          <w:delText xml:space="preserve">viņa prombūtnes laikā </w:delText>
        </w:r>
        <w:r w:rsidR="00B750E5" w:rsidRPr="0001601D" w:rsidDel="005B71D4">
          <w:rPr>
            <w:b w:val="0"/>
            <w:lang w:val="lv-LV"/>
          </w:rPr>
          <w:delText>Komisijas priekš</w:delText>
        </w:r>
        <w:r w:rsidR="0065729F" w:rsidDel="005B71D4">
          <w:rPr>
            <w:b w:val="0"/>
            <w:lang w:val="lv-LV"/>
          </w:rPr>
          <w:delText>sēdētāja</w:delText>
        </w:r>
        <w:r w:rsidR="00B750E5" w:rsidRPr="0001601D" w:rsidDel="005B71D4">
          <w:rPr>
            <w:b w:val="0"/>
            <w:lang w:val="lv-LV"/>
          </w:rPr>
          <w:delText xml:space="preserve"> vietnieks</w:delText>
        </w:r>
        <w:r w:rsidRPr="0001601D" w:rsidDel="005B71D4">
          <w:rPr>
            <w:b w:val="0"/>
            <w:lang w:val="lv-LV"/>
          </w:rPr>
          <w:delText>.</w:delText>
        </w:r>
      </w:del>
    </w:p>
    <w:p w14:paraId="0F21FF4A" w14:textId="180E4B15" w:rsidR="0058540F" w:rsidRPr="0001601D" w:rsidDel="005B71D4" w:rsidRDefault="0058540F" w:rsidP="00F0551C">
      <w:pPr>
        <w:pStyle w:val="Virsraksts2"/>
        <w:widowControl w:val="0"/>
        <w:numPr>
          <w:ilvl w:val="2"/>
          <w:numId w:val="18"/>
        </w:numPr>
        <w:spacing w:before="0"/>
        <w:ind w:right="28"/>
        <w:rPr>
          <w:del w:id="571" w:author="Zane Zaķe" w:date="2024-12-18T10:31:00Z"/>
          <w:b w:val="0"/>
          <w:lang w:val="lv-LV"/>
        </w:rPr>
      </w:pPr>
      <w:del w:id="572" w:author="Zane Zaķe" w:date="2024-12-18T10:31:00Z">
        <w:r w:rsidRPr="00130346" w:rsidDel="005B71D4">
          <w:rPr>
            <w:b w:val="0"/>
            <w:lang w:val="lv-LV"/>
          </w:rPr>
          <w:delText>Komisija ir lemttiesīga, ja tās sēdē piedalās ne mazāk kā puse no komisijas locekļiem</w:delText>
        </w:r>
        <w:r w:rsidRPr="0001601D" w:rsidDel="005B71D4">
          <w:rPr>
            <w:b w:val="0"/>
            <w:lang w:val="lv-LV"/>
          </w:rPr>
          <w:delText>.</w:delText>
        </w:r>
      </w:del>
    </w:p>
    <w:p w14:paraId="264B6112" w14:textId="51D7500C" w:rsidR="0058540F" w:rsidRPr="00130346" w:rsidDel="005B71D4" w:rsidRDefault="0058540F" w:rsidP="00F0551C">
      <w:pPr>
        <w:pStyle w:val="Virsraksts2"/>
        <w:widowControl w:val="0"/>
        <w:numPr>
          <w:ilvl w:val="2"/>
          <w:numId w:val="18"/>
        </w:numPr>
        <w:spacing w:before="0"/>
        <w:ind w:right="28"/>
        <w:rPr>
          <w:del w:id="573" w:author="Zane Zaķe" w:date="2024-12-18T10:31:00Z"/>
          <w:b w:val="0"/>
          <w:lang w:val="lv-LV"/>
        </w:rPr>
      </w:pPr>
      <w:del w:id="574" w:author="Zane Zaķe" w:date="2024-12-18T10:31:00Z">
        <w:r w:rsidRPr="00130346" w:rsidDel="005B71D4">
          <w:rPr>
            <w:b w:val="0"/>
            <w:lang w:val="lv-LV"/>
          </w:rPr>
          <w:delText>Komisija risina visus ar Konkursa norisi un organizēšanu saistītos jautājumus</w:delText>
        </w:r>
        <w:r w:rsidR="00DE5762" w:rsidRPr="00130346" w:rsidDel="005B71D4">
          <w:rPr>
            <w:b w:val="0"/>
            <w:lang w:val="lv-LV"/>
          </w:rPr>
          <w:delText>, tai skaitā</w:delText>
        </w:r>
        <w:r w:rsidR="00E257A0" w:rsidRPr="00130346" w:rsidDel="005B71D4">
          <w:rPr>
            <w:b w:val="0"/>
            <w:lang w:val="lv-LV"/>
          </w:rPr>
          <w:delText>,</w:delText>
        </w:r>
        <w:r w:rsidR="00DE5762" w:rsidRPr="00130346" w:rsidDel="005B71D4">
          <w:rPr>
            <w:b w:val="0"/>
            <w:lang w:val="lv-LV"/>
          </w:rPr>
          <w:delText xml:space="preserve"> izstrādā Nolikumu, sniedz papildu informāciju par Nolikumu un izvērtē Pretendentu piedāvājumus.</w:delText>
        </w:r>
      </w:del>
    </w:p>
    <w:p w14:paraId="4EFB64EF" w14:textId="645B9E93" w:rsidR="0001601D" w:rsidRPr="00E73CD7" w:rsidDel="005B71D4" w:rsidRDefault="0058540F" w:rsidP="00F0551C">
      <w:pPr>
        <w:pStyle w:val="Virsraksts2"/>
        <w:widowControl w:val="0"/>
        <w:numPr>
          <w:ilvl w:val="2"/>
          <w:numId w:val="18"/>
        </w:numPr>
        <w:spacing w:before="0"/>
        <w:ind w:right="28"/>
        <w:rPr>
          <w:del w:id="575" w:author="Zane Zaķe" w:date="2024-12-18T10:31:00Z"/>
          <w:b w:val="0"/>
          <w:lang w:val="lv-LV"/>
        </w:rPr>
      </w:pPr>
      <w:del w:id="576" w:author="Zane Zaķe" w:date="2024-12-18T10:31:00Z">
        <w:r w:rsidRPr="00130346" w:rsidDel="005B71D4">
          <w:rPr>
            <w:b w:val="0"/>
            <w:lang w:val="lv-LV"/>
          </w:rPr>
          <w:delText>Komisija</w:delText>
        </w:r>
        <w:r w:rsidR="00E32ED5" w:rsidRPr="00130346" w:rsidDel="005B71D4">
          <w:rPr>
            <w:b w:val="0"/>
            <w:lang w:val="lv-LV"/>
          </w:rPr>
          <w:delText xml:space="preserve">i </w:delText>
        </w:r>
        <w:r w:rsidR="004A18FA" w:rsidRPr="00130346" w:rsidDel="005B71D4">
          <w:rPr>
            <w:b w:val="0"/>
            <w:lang w:val="lv-LV"/>
          </w:rPr>
          <w:delText>ir</w:delText>
        </w:r>
        <w:r w:rsidR="007F533B" w:rsidRPr="00130346" w:rsidDel="005B71D4">
          <w:rPr>
            <w:b w:val="0"/>
            <w:lang w:val="lv-LV"/>
          </w:rPr>
          <w:delText xml:space="preserve"> no </w:delText>
        </w:r>
        <w:r w:rsidR="007F533B" w:rsidRPr="00E73CD7" w:rsidDel="005B71D4">
          <w:rPr>
            <w:b w:val="0"/>
            <w:lang w:val="lv-LV"/>
          </w:rPr>
          <w:delText>Nolikuma izrietošās tiesības</w:delText>
        </w:r>
        <w:r w:rsidR="00715D03" w:rsidRPr="00E73CD7" w:rsidDel="005B71D4">
          <w:rPr>
            <w:b w:val="0"/>
            <w:lang w:val="lv-LV"/>
          </w:rPr>
          <w:delText xml:space="preserve"> un pienākumi</w:delText>
        </w:r>
        <w:r w:rsidR="007F533B" w:rsidRPr="00E73CD7" w:rsidDel="005B71D4">
          <w:rPr>
            <w:b w:val="0"/>
            <w:lang w:val="lv-LV"/>
          </w:rPr>
          <w:delText>, tai skaitā</w:delText>
        </w:r>
        <w:r w:rsidR="0001601D" w:rsidRPr="00E73CD7" w:rsidDel="005B71D4">
          <w:rPr>
            <w:b w:val="0"/>
            <w:lang w:val="lv-LV"/>
          </w:rPr>
          <w:delText>:</w:delText>
        </w:r>
      </w:del>
    </w:p>
    <w:p w14:paraId="5552800A" w14:textId="763FCA51" w:rsidR="0058540F" w:rsidRPr="00E73CD7" w:rsidDel="005B71D4" w:rsidRDefault="0058540F" w:rsidP="00F0551C">
      <w:pPr>
        <w:pStyle w:val="Virsraksts2"/>
        <w:widowControl w:val="0"/>
        <w:numPr>
          <w:ilvl w:val="3"/>
          <w:numId w:val="18"/>
        </w:numPr>
        <w:spacing w:before="0"/>
        <w:ind w:left="1560" w:right="28" w:hanging="862"/>
        <w:rPr>
          <w:del w:id="577" w:author="Zane Zaķe" w:date="2024-12-18T10:31:00Z"/>
          <w:b w:val="0"/>
          <w:bCs/>
          <w:lang w:val="lv-LV"/>
        </w:rPr>
      </w:pPr>
      <w:del w:id="578" w:author="Zane Zaķe" w:date="2024-12-18T10:31:00Z">
        <w:r w:rsidRPr="00E73CD7" w:rsidDel="005B71D4">
          <w:rPr>
            <w:b w:val="0"/>
            <w:bCs/>
            <w:lang w:val="lv-LV"/>
          </w:rPr>
          <w:delText xml:space="preserve">pieprasīt no </w:delText>
        </w:r>
        <w:r w:rsidRPr="00E73CD7" w:rsidDel="005B71D4">
          <w:rPr>
            <w:b w:val="0"/>
            <w:bCs/>
            <w:lang w:val="lv-LV" w:eastAsia="fi-FI"/>
          </w:rPr>
          <w:delText>Pretendentiem precizēt piedāvājumu informāciju, ja tas nepieciešams piedāvājuma noformējuma pārbaudei, Pretendentu atlasei, piedāvājumu atbilstības pārbaudei, kā arī piedāvājumu novērtēšanai;</w:delText>
        </w:r>
      </w:del>
    </w:p>
    <w:p w14:paraId="5906DD24" w14:textId="09323223" w:rsidR="0058540F" w:rsidRPr="009B55C2" w:rsidDel="005B71D4" w:rsidRDefault="0058540F" w:rsidP="00F0551C">
      <w:pPr>
        <w:pStyle w:val="Virsraksts2"/>
        <w:widowControl w:val="0"/>
        <w:numPr>
          <w:ilvl w:val="3"/>
          <w:numId w:val="18"/>
        </w:numPr>
        <w:spacing w:before="0"/>
        <w:ind w:left="1560" w:right="28" w:hanging="862"/>
        <w:rPr>
          <w:del w:id="579" w:author="Zane Zaķe" w:date="2024-12-18T10:31:00Z"/>
          <w:b w:val="0"/>
          <w:lang w:val="lv-LV" w:eastAsia="fi-FI"/>
        </w:rPr>
      </w:pPr>
      <w:del w:id="580" w:author="Zane Zaķe" w:date="2024-12-18T10:31:00Z">
        <w:r w:rsidRPr="00E73CD7" w:rsidDel="005B71D4">
          <w:rPr>
            <w:b w:val="0"/>
            <w:lang w:val="lv-LV" w:eastAsia="fi-FI"/>
          </w:rPr>
          <w:delText>pieaicināt Komisijas darbā speciālistus vai</w:delText>
        </w:r>
        <w:r w:rsidRPr="009B55C2" w:rsidDel="005B71D4">
          <w:rPr>
            <w:b w:val="0"/>
            <w:lang w:val="lv-LV" w:eastAsia="fi-FI"/>
          </w:rPr>
          <w:delText xml:space="preserve"> ekspertus ar padomdevēja tiesībām. </w:delText>
        </w:r>
      </w:del>
    </w:p>
    <w:p w14:paraId="775EA24A" w14:textId="42876768" w:rsidR="0058540F" w:rsidRPr="009B55C2" w:rsidDel="005B71D4" w:rsidRDefault="0058540F" w:rsidP="00F0551C">
      <w:pPr>
        <w:pStyle w:val="Virsraksts2"/>
        <w:widowControl w:val="0"/>
        <w:numPr>
          <w:ilvl w:val="3"/>
          <w:numId w:val="18"/>
        </w:numPr>
        <w:spacing w:before="0"/>
        <w:ind w:left="1560" w:right="28" w:hanging="862"/>
        <w:rPr>
          <w:del w:id="581" w:author="Zane Zaķe" w:date="2024-12-18T10:31:00Z"/>
          <w:b w:val="0"/>
          <w:lang w:val="lv-LV" w:eastAsia="fi-FI"/>
        </w:rPr>
      </w:pPr>
      <w:del w:id="582" w:author="Zane Zaķe" w:date="2024-12-18T10:31:00Z">
        <w:r w:rsidRPr="009B55C2" w:rsidDel="005B71D4">
          <w:rPr>
            <w:b w:val="0"/>
            <w:lang w:val="lv-LV" w:eastAsia="fi-FI"/>
          </w:rPr>
          <w:delText>pieņemt lēmumu par Pretendenta izslēgšanu no turpmākās dalības Konkursā</w:delText>
        </w:r>
        <w:r w:rsidR="0075226D" w:rsidRPr="009B55C2" w:rsidDel="005B71D4">
          <w:rPr>
            <w:b w:val="0"/>
            <w:lang w:val="lv-LV" w:eastAsia="fi-FI"/>
          </w:rPr>
          <w:delText xml:space="preserve"> v</w:delText>
        </w:r>
        <w:r w:rsidR="00FB377D" w:rsidRPr="009B55C2" w:rsidDel="005B71D4">
          <w:rPr>
            <w:b w:val="0"/>
            <w:lang w:val="lv-LV" w:eastAsia="fi-FI"/>
          </w:rPr>
          <w:delText>ai Piedāvājuma noraidīšanu</w:delText>
        </w:r>
        <w:r w:rsidRPr="009B55C2" w:rsidDel="005B71D4">
          <w:rPr>
            <w:b w:val="0"/>
            <w:lang w:val="lv-LV" w:eastAsia="fi-FI"/>
          </w:rPr>
          <w:delText>, ja Pretendents nav iesniedzis Nolikumam atbilstošus dokumentus vai piedāvājuma dokumenti neatbilst Nolikumā noteiktajām prasībām;</w:delText>
        </w:r>
      </w:del>
    </w:p>
    <w:p w14:paraId="0484E686" w14:textId="3A398CD4" w:rsidR="0058540F" w:rsidRPr="009B55C2" w:rsidDel="005B71D4" w:rsidRDefault="0058540F" w:rsidP="00F0551C">
      <w:pPr>
        <w:pStyle w:val="Virsraksts2"/>
        <w:widowControl w:val="0"/>
        <w:numPr>
          <w:ilvl w:val="3"/>
          <w:numId w:val="18"/>
        </w:numPr>
        <w:spacing w:before="0"/>
        <w:ind w:left="1560" w:right="28" w:hanging="862"/>
        <w:rPr>
          <w:del w:id="583" w:author="Zane Zaķe" w:date="2024-12-18T10:31:00Z"/>
          <w:b w:val="0"/>
          <w:lang w:val="lv-LV" w:eastAsia="fi-FI"/>
        </w:rPr>
      </w:pPr>
      <w:del w:id="584" w:author="Zane Zaķe" w:date="2024-12-18T10:31:00Z">
        <w:r w:rsidRPr="009B55C2" w:rsidDel="005B71D4">
          <w:rPr>
            <w:b w:val="0"/>
            <w:lang w:val="lv-LV" w:eastAsia="fi-FI"/>
          </w:rPr>
          <w:delText>pēc konsultācijām ar Pretendentu konstatēt, ka ir iesniegts nepamatoti lēts piedāvājums;</w:delText>
        </w:r>
      </w:del>
    </w:p>
    <w:p w14:paraId="798C5D0C" w14:textId="2C11FB4C" w:rsidR="0058540F" w:rsidRPr="00FF3BC9" w:rsidDel="005B71D4" w:rsidRDefault="0058540F" w:rsidP="00F0551C">
      <w:pPr>
        <w:pStyle w:val="Virsraksts2"/>
        <w:widowControl w:val="0"/>
        <w:numPr>
          <w:ilvl w:val="3"/>
          <w:numId w:val="18"/>
        </w:numPr>
        <w:spacing w:before="0"/>
        <w:ind w:left="1560" w:right="28" w:hanging="862"/>
        <w:rPr>
          <w:del w:id="585" w:author="Zane Zaķe" w:date="2024-12-18T10:31:00Z"/>
          <w:b w:val="0"/>
          <w:lang w:val="lv-LV" w:eastAsia="fi-FI"/>
        </w:rPr>
      </w:pPr>
      <w:del w:id="586" w:author="Zane Zaķe" w:date="2024-12-18T10:31:00Z">
        <w:r w:rsidRPr="009B55C2" w:rsidDel="005B71D4">
          <w:rPr>
            <w:b w:val="0"/>
            <w:lang w:val="lv-LV" w:eastAsia="fi-FI"/>
          </w:rPr>
          <w:delText xml:space="preserve">veikt labojumus </w:delText>
        </w:r>
        <w:r w:rsidRPr="002D2BC3" w:rsidDel="005B71D4">
          <w:rPr>
            <w:b w:val="0"/>
            <w:lang w:val="lv-LV" w:eastAsia="fi-FI"/>
          </w:rPr>
          <w:delText xml:space="preserve">Pretendentu </w:delText>
        </w:r>
        <w:r w:rsidR="60BE5703" w:rsidRPr="002D2BC3" w:rsidDel="005B71D4">
          <w:rPr>
            <w:b w:val="0"/>
            <w:lang w:val="lv-LV" w:eastAsia="fi-FI"/>
          </w:rPr>
          <w:delText>P</w:delText>
        </w:r>
        <w:r w:rsidRPr="002D2BC3" w:rsidDel="005B71D4">
          <w:rPr>
            <w:b w:val="0"/>
            <w:lang w:val="lv-LV" w:eastAsia="fi-FI"/>
          </w:rPr>
          <w:delText xml:space="preserve">iedāvājumos, ja tajos konstatētas </w:delText>
        </w:r>
        <w:r w:rsidRPr="00FF3BC9" w:rsidDel="005B71D4">
          <w:rPr>
            <w:b w:val="0"/>
            <w:lang w:val="lv-LV" w:eastAsia="fi-FI"/>
          </w:rPr>
          <w:delText xml:space="preserve">aritmētiskas </w:delText>
        </w:r>
        <w:r w:rsidR="40A53C8B" w:rsidRPr="00FF3BC9" w:rsidDel="005B71D4">
          <w:rPr>
            <w:b w:val="0"/>
            <w:lang w:val="lv-LV" w:eastAsia="fi-FI"/>
          </w:rPr>
          <w:delText>vai pārrakstīšanās</w:delText>
        </w:r>
        <w:r w:rsidRPr="00FF3BC9" w:rsidDel="005B71D4">
          <w:rPr>
            <w:b w:val="0"/>
            <w:lang w:val="lv-LV" w:eastAsia="fi-FI"/>
          </w:rPr>
          <w:delText xml:space="preserve"> kļūdas; </w:delText>
        </w:r>
      </w:del>
    </w:p>
    <w:p w14:paraId="11C5C860" w14:textId="68E3B7A2" w:rsidR="0058540F" w:rsidRPr="002D2BC3" w:rsidDel="005B71D4" w:rsidRDefault="0058540F" w:rsidP="00F0551C">
      <w:pPr>
        <w:pStyle w:val="Virsraksts2"/>
        <w:widowControl w:val="0"/>
        <w:numPr>
          <w:ilvl w:val="3"/>
          <w:numId w:val="18"/>
        </w:numPr>
        <w:spacing w:before="0"/>
        <w:ind w:left="1560" w:right="28" w:hanging="862"/>
        <w:rPr>
          <w:del w:id="587" w:author="Zane Zaķe" w:date="2024-12-18T10:31:00Z"/>
          <w:b w:val="0"/>
          <w:lang w:val="lv-LV" w:eastAsia="fi-FI"/>
        </w:rPr>
      </w:pPr>
      <w:del w:id="588" w:author="Zane Zaķe" w:date="2024-12-18T10:31:00Z">
        <w:r w:rsidRPr="002D2BC3" w:rsidDel="005B71D4">
          <w:rPr>
            <w:b w:val="0"/>
            <w:lang w:val="lv-LV" w:eastAsia="fi-FI"/>
          </w:rPr>
          <w:delText>pārbaudīt nepieciešamo informāciju kompetentā institūcijā, publiski pieejamās datubāzēs vai citos publiski pieejamos avotos</w:delText>
        </w:r>
        <w:r w:rsidR="00A063A1" w:rsidRPr="002D2BC3" w:rsidDel="005B71D4">
          <w:rPr>
            <w:b w:val="0"/>
            <w:lang w:val="lv-LV" w:eastAsia="fi-FI"/>
          </w:rPr>
          <w:delText>, kā arī pie Pretendenta klientiem</w:delText>
        </w:r>
        <w:r w:rsidRPr="002D2BC3" w:rsidDel="005B71D4">
          <w:rPr>
            <w:b w:val="0"/>
            <w:lang w:val="lv-LV" w:eastAsia="fi-FI"/>
          </w:rPr>
          <w:delText>;</w:delText>
        </w:r>
      </w:del>
    </w:p>
    <w:p w14:paraId="6BA4BCC6" w14:textId="3E5D5F44" w:rsidR="0058540F" w:rsidRPr="002D2BC3" w:rsidDel="005B71D4" w:rsidRDefault="0058540F" w:rsidP="00F0551C">
      <w:pPr>
        <w:pStyle w:val="Virsraksts2"/>
        <w:widowControl w:val="0"/>
        <w:numPr>
          <w:ilvl w:val="3"/>
          <w:numId w:val="18"/>
        </w:numPr>
        <w:spacing w:before="0"/>
        <w:ind w:left="1560" w:right="28" w:hanging="862"/>
        <w:rPr>
          <w:del w:id="589" w:author="Zane Zaķe" w:date="2024-12-18T10:31:00Z"/>
          <w:b w:val="0"/>
          <w:lang w:val="lv-LV"/>
        </w:rPr>
      </w:pPr>
      <w:del w:id="590" w:author="Zane Zaķe" w:date="2024-12-18T10:31:00Z">
        <w:r w:rsidRPr="002D2BC3" w:rsidDel="005B71D4">
          <w:rPr>
            <w:b w:val="0"/>
            <w:lang w:val="lv-LV" w:eastAsia="fi-FI"/>
          </w:rPr>
          <w:delText>pieprasīt Pretendent</w:delText>
        </w:r>
        <w:r w:rsidR="00985F32" w:rsidRPr="002D2BC3" w:rsidDel="005B71D4">
          <w:rPr>
            <w:b w:val="0"/>
            <w:lang w:val="lv-LV" w:eastAsia="fi-FI"/>
          </w:rPr>
          <w:delText>am</w:delText>
        </w:r>
        <w:r w:rsidRPr="002D2BC3" w:rsidDel="005B71D4">
          <w:rPr>
            <w:b w:val="0"/>
            <w:lang w:val="lv-LV" w:eastAsia="fi-FI"/>
          </w:rPr>
          <w:delText xml:space="preserve"> uzrād</w:delText>
        </w:r>
        <w:r w:rsidR="004F1640" w:rsidRPr="002D2BC3" w:rsidDel="005B71D4">
          <w:rPr>
            <w:b w:val="0"/>
            <w:lang w:val="lv-LV" w:eastAsia="fi-FI"/>
          </w:rPr>
          <w:delText>īt</w:delText>
        </w:r>
        <w:r w:rsidRPr="002D2BC3" w:rsidDel="005B71D4">
          <w:rPr>
            <w:b w:val="0"/>
            <w:lang w:val="lv-LV"/>
          </w:rPr>
          <w:delText xml:space="preserve"> dokumenta oriģinālu</w:delText>
        </w:r>
        <w:r w:rsidR="00985F32" w:rsidRPr="002D2BC3" w:rsidDel="005B71D4">
          <w:rPr>
            <w:b w:val="0"/>
            <w:lang w:val="lv-LV"/>
          </w:rPr>
          <w:delText xml:space="preserve">, ja </w:delText>
        </w:r>
        <w:r w:rsidR="00985F32" w:rsidRPr="002D2BC3" w:rsidDel="005B71D4">
          <w:rPr>
            <w:b w:val="0"/>
            <w:lang w:val="lv-LV" w:eastAsia="fi-FI"/>
          </w:rPr>
          <w:delText>Komisijai rodas šaubas par iesniegtās dokumenta kopijas autentiskumu</w:delText>
        </w:r>
        <w:r w:rsidRPr="002D2BC3" w:rsidDel="005B71D4">
          <w:rPr>
            <w:b w:val="0"/>
            <w:lang w:val="lv-LV"/>
          </w:rPr>
          <w:delText>.</w:delText>
        </w:r>
      </w:del>
    </w:p>
    <w:p w14:paraId="6BEF91CB" w14:textId="744CC9B2" w:rsidR="00494554" w:rsidRPr="00130346" w:rsidDel="005B71D4" w:rsidRDefault="00494554" w:rsidP="00F0551C">
      <w:pPr>
        <w:pStyle w:val="Virsraksts2"/>
        <w:widowControl w:val="0"/>
        <w:numPr>
          <w:ilvl w:val="2"/>
          <w:numId w:val="18"/>
        </w:numPr>
        <w:spacing w:before="0"/>
        <w:ind w:right="28"/>
        <w:rPr>
          <w:del w:id="591" w:author="Zane Zaķe" w:date="2024-12-18T10:31:00Z"/>
          <w:b w:val="0"/>
          <w:lang w:val="lv-LV"/>
        </w:rPr>
      </w:pPr>
      <w:del w:id="592" w:author="Zane Zaķe" w:date="2024-12-18T10:31:00Z">
        <w:r w:rsidRPr="3605FC1D" w:rsidDel="005B71D4">
          <w:rPr>
            <w:b w:val="0"/>
            <w:lang w:val="lv-LV"/>
          </w:rPr>
          <w:delText xml:space="preserve">No </w:delText>
        </w:r>
        <w:r w:rsidR="63EA85A8" w:rsidRPr="3605FC1D" w:rsidDel="005B71D4">
          <w:rPr>
            <w:b w:val="0"/>
            <w:lang w:val="lv-LV"/>
          </w:rPr>
          <w:delText>P</w:delText>
        </w:r>
        <w:r w:rsidRPr="3605FC1D" w:rsidDel="005B71D4">
          <w:rPr>
            <w:b w:val="0"/>
            <w:lang w:val="lv-LV"/>
          </w:rPr>
          <w:delText xml:space="preserve">iedāvājumu iesniegšanas līdz to atvēršanas brīdim Komisija neizpauž Pretendentu sarakstu. Ziņas par Piedāvājumu vērtēšanas procesu netiek izpaustas līdz Konkursa rezultātu </w:delText>
        </w:r>
        <w:r w:rsidRPr="3605FC1D" w:rsidDel="005B71D4">
          <w:rPr>
            <w:b w:val="0"/>
            <w:lang w:val="lv-LV"/>
          </w:rPr>
          <w:lastRenderedPageBreak/>
          <w:delText>paziņošanas brīdim.</w:delText>
        </w:r>
      </w:del>
    </w:p>
    <w:p w14:paraId="29EAF716" w14:textId="509E0820" w:rsidR="0058540F" w:rsidRPr="00130346" w:rsidDel="005B71D4" w:rsidRDefault="0058540F" w:rsidP="00F0551C">
      <w:pPr>
        <w:pStyle w:val="Virsraksts2"/>
        <w:widowControl w:val="0"/>
        <w:numPr>
          <w:ilvl w:val="2"/>
          <w:numId w:val="18"/>
        </w:numPr>
        <w:spacing w:before="0"/>
        <w:ind w:right="28"/>
        <w:rPr>
          <w:del w:id="593" w:author="Zane Zaķe" w:date="2024-12-18T10:31:00Z"/>
          <w:b w:val="0"/>
          <w:lang w:val="lv-LV"/>
        </w:rPr>
      </w:pPr>
      <w:del w:id="594" w:author="Zane Zaķe" w:date="2024-12-18T10:31:00Z">
        <w:r w:rsidRPr="00130346" w:rsidDel="005B71D4">
          <w:rPr>
            <w:b w:val="0"/>
            <w:lang w:val="lv-LV"/>
          </w:rPr>
          <w:delText>Komisija Konkursa rezultātus iesniedz apstiprināšanai Pasūtītāja valdē.</w:delText>
        </w:r>
      </w:del>
    </w:p>
    <w:p w14:paraId="3615C3E9" w14:textId="59AA811A" w:rsidR="0058540F" w:rsidRPr="00130346" w:rsidDel="005B71D4" w:rsidRDefault="0058540F" w:rsidP="0058540F">
      <w:pPr>
        <w:pStyle w:val="Pamatteksts"/>
        <w:spacing w:before="0"/>
        <w:rPr>
          <w:del w:id="595" w:author="Zane Zaķe" w:date="2024-12-18T10:31:00Z"/>
        </w:rPr>
      </w:pPr>
    </w:p>
    <w:p w14:paraId="7C098EF8" w14:textId="72953A58" w:rsidR="0058540F" w:rsidRPr="00130346" w:rsidDel="005B71D4" w:rsidRDefault="0058540F" w:rsidP="00F0551C">
      <w:pPr>
        <w:pStyle w:val="Virsraksts2"/>
        <w:widowControl w:val="0"/>
        <w:numPr>
          <w:ilvl w:val="1"/>
          <w:numId w:val="18"/>
        </w:numPr>
        <w:tabs>
          <w:tab w:val="num" w:pos="709"/>
        </w:tabs>
        <w:spacing w:before="0"/>
        <w:ind w:left="709" w:right="28" w:hanging="709"/>
        <w:rPr>
          <w:del w:id="596" w:author="Zane Zaķe" w:date="2024-12-18T10:31:00Z"/>
          <w:lang w:val="lv-LV"/>
        </w:rPr>
      </w:pPr>
      <w:del w:id="597" w:author="Zane Zaķe" w:date="2024-12-18T10:31:00Z">
        <w:r w:rsidRPr="00130346" w:rsidDel="005B71D4">
          <w:rPr>
            <w:lang w:val="lv-LV"/>
          </w:rPr>
          <w:delText>Pasūtītāja tiesības un pienākumi</w:delText>
        </w:r>
      </w:del>
    </w:p>
    <w:p w14:paraId="15BEAB52" w14:textId="68294BA0" w:rsidR="0058540F" w:rsidRPr="00F043A5" w:rsidDel="005B71D4" w:rsidRDefault="0058540F" w:rsidP="00F0551C">
      <w:pPr>
        <w:pStyle w:val="Virsraksts2"/>
        <w:widowControl w:val="0"/>
        <w:numPr>
          <w:ilvl w:val="2"/>
          <w:numId w:val="18"/>
        </w:numPr>
        <w:spacing w:before="0"/>
        <w:ind w:right="28"/>
        <w:rPr>
          <w:del w:id="598" w:author="Zane Zaķe" w:date="2024-12-18T10:31:00Z"/>
          <w:b w:val="0"/>
          <w:lang w:val="lv-LV"/>
        </w:rPr>
      </w:pPr>
      <w:del w:id="599" w:author="Zane Zaķe" w:date="2024-12-18T10:31:00Z">
        <w:r w:rsidRPr="00130346" w:rsidDel="005B71D4">
          <w:rPr>
            <w:b w:val="0"/>
            <w:bCs/>
            <w:lang w:val="lv-LV" w:eastAsia="lv-LV"/>
          </w:rPr>
          <w:delText xml:space="preserve">Pieņemt </w:delText>
        </w:r>
        <w:r w:rsidRPr="00F043A5" w:rsidDel="005B71D4">
          <w:rPr>
            <w:b w:val="0"/>
            <w:lang w:val="lv-LV"/>
          </w:rPr>
          <w:delText>lēmumu slēgt Līgumu</w:delText>
        </w:r>
        <w:r w:rsidR="006147BB" w:rsidRPr="00F043A5" w:rsidDel="005B71D4">
          <w:rPr>
            <w:b w:val="0"/>
            <w:lang w:val="lv-LV"/>
          </w:rPr>
          <w:delText xml:space="preserve">, </w:delText>
        </w:r>
        <w:r w:rsidR="00253B63" w:rsidRPr="00F043A5" w:rsidDel="005B71D4">
          <w:rPr>
            <w:b w:val="0"/>
            <w:lang w:val="lv-LV"/>
          </w:rPr>
          <w:delText xml:space="preserve">jebkurā brīdī </w:delText>
        </w:r>
        <w:r w:rsidR="00C85698" w:rsidRPr="00F043A5" w:rsidDel="005B71D4">
          <w:rPr>
            <w:b w:val="0"/>
            <w:lang w:val="lv-LV"/>
          </w:rPr>
          <w:delText xml:space="preserve">pārtraukt Konkursu </w:delText>
        </w:r>
        <w:r w:rsidR="00BF74AA" w:rsidRPr="00F043A5" w:rsidDel="005B71D4">
          <w:rPr>
            <w:b w:val="0"/>
            <w:lang w:val="lv-LV"/>
          </w:rPr>
          <w:delText xml:space="preserve">(ja tam ir objektīvs pamatojums) </w:delText>
        </w:r>
        <w:r w:rsidR="00C85698" w:rsidRPr="00F043A5" w:rsidDel="005B71D4">
          <w:rPr>
            <w:b w:val="0"/>
            <w:lang w:val="lv-LV"/>
          </w:rPr>
          <w:delText xml:space="preserve">vai izbeigt </w:delText>
        </w:r>
        <w:r w:rsidR="000A2874" w:rsidRPr="00F043A5" w:rsidDel="005B71D4">
          <w:rPr>
            <w:b w:val="0"/>
            <w:lang w:val="lv-LV"/>
          </w:rPr>
          <w:delText xml:space="preserve">Konkursu </w:delText>
        </w:r>
        <w:r w:rsidR="00C85698" w:rsidRPr="00F043A5" w:rsidDel="005B71D4">
          <w:rPr>
            <w:b w:val="0"/>
            <w:lang w:val="lv-LV"/>
          </w:rPr>
          <w:delText>bez rezultāta</w:delText>
        </w:r>
        <w:r w:rsidRPr="00F043A5" w:rsidDel="005B71D4">
          <w:rPr>
            <w:b w:val="0"/>
            <w:lang w:val="lv-LV"/>
          </w:rPr>
          <w:delText>.</w:delText>
        </w:r>
      </w:del>
    </w:p>
    <w:p w14:paraId="2A950E34" w14:textId="4E92F5E9" w:rsidR="0058540F" w:rsidRPr="00F043A5" w:rsidDel="005B71D4" w:rsidRDefault="0058540F" w:rsidP="00F0551C">
      <w:pPr>
        <w:pStyle w:val="Virsraksts2"/>
        <w:widowControl w:val="0"/>
        <w:numPr>
          <w:ilvl w:val="2"/>
          <w:numId w:val="18"/>
        </w:numPr>
        <w:spacing w:before="0"/>
        <w:ind w:right="28"/>
        <w:rPr>
          <w:del w:id="600" w:author="Zane Zaķe" w:date="2024-12-18T10:31:00Z"/>
          <w:b w:val="0"/>
          <w:lang w:val="lv-LV"/>
        </w:rPr>
      </w:pPr>
      <w:del w:id="601" w:author="Zane Zaķe" w:date="2024-12-18T10:31:00Z">
        <w:r w:rsidRPr="3605FC1D" w:rsidDel="005B71D4">
          <w:rPr>
            <w:b w:val="0"/>
            <w:lang w:val="lv-LV"/>
          </w:rPr>
          <w:delText xml:space="preserve">Ja izraudzītais Pretendents atsakās slēgt Līgumu, Pasūtītājs var pieņemt lēmumu slēgt Līgumu ar Pretendentu, kura </w:delText>
        </w:r>
        <w:r w:rsidR="3DD795C3" w:rsidRPr="3605FC1D" w:rsidDel="005B71D4">
          <w:rPr>
            <w:b w:val="0"/>
            <w:lang w:val="lv-LV"/>
          </w:rPr>
          <w:delText>P</w:delText>
        </w:r>
        <w:r w:rsidRPr="3605FC1D" w:rsidDel="005B71D4">
          <w:rPr>
            <w:b w:val="0"/>
            <w:lang w:val="lv-LV"/>
          </w:rPr>
          <w:delText xml:space="preserve">iedāvājums atbilst Nolikuma prasībām un </w:delText>
        </w:r>
        <w:r w:rsidR="00BF74AA" w:rsidRPr="3605FC1D" w:rsidDel="005B71D4">
          <w:rPr>
            <w:b w:val="0"/>
            <w:lang w:val="lv-LV"/>
          </w:rPr>
          <w:delText>i</w:delText>
        </w:r>
        <w:r w:rsidR="000A70D0" w:rsidRPr="3605FC1D" w:rsidDel="005B71D4">
          <w:rPr>
            <w:b w:val="0"/>
            <w:lang w:val="lv-LV"/>
          </w:rPr>
          <w:delText>r nākamais saimnieciski izdevīgākais piedāvājums</w:delText>
        </w:r>
        <w:r w:rsidR="00DC4812" w:rsidRPr="3605FC1D" w:rsidDel="005B71D4">
          <w:rPr>
            <w:b w:val="0"/>
            <w:lang w:val="lv-LV"/>
          </w:rPr>
          <w:delText xml:space="preserve">, </w:delText>
        </w:r>
        <w:r w:rsidRPr="3605FC1D" w:rsidDel="005B71D4">
          <w:rPr>
            <w:b w:val="0"/>
            <w:lang w:val="lv-LV"/>
          </w:rPr>
          <w:delText>vai pārtraukt Konkursu.</w:delText>
        </w:r>
      </w:del>
    </w:p>
    <w:p w14:paraId="334EA1A1" w14:textId="7A6E5033" w:rsidR="0058540F" w:rsidRPr="00F043A5" w:rsidDel="005B71D4" w:rsidRDefault="00045195" w:rsidP="00F0551C">
      <w:pPr>
        <w:pStyle w:val="Virsraksts2"/>
        <w:widowControl w:val="0"/>
        <w:numPr>
          <w:ilvl w:val="2"/>
          <w:numId w:val="18"/>
        </w:numPr>
        <w:spacing w:before="0"/>
        <w:ind w:right="28"/>
        <w:rPr>
          <w:del w:id="602" w:author="Zane Zaķe" w:date="2024-12-18T10:31:00Z"/>
          <w:b w:val="0"/>
          <w:lang w:val="lv-LV"/>
        </w:rPr>
      </w:pPr>
      <w:del w:id="603" w:author="Zane Zaķe" w:date="2024-12-18T10:31:00Z">
        <w:r w:rsidRPr="00F043A5" w:rsidDel="005B71D4">
          <w:rPr>
            <w:b w:val="0"/>
            <w:lang w:val="lv-LV"/>
          </w:rPr>
          <w:delText xml:space="preserve">Ja Konkursā piedalās tikai 1 (viens) Pretendents un tā </w:delText>
        </w:r>
        <w:r w:rsidR="001C591D" w:rsidRPr="00F043A5" w:rsidDel="005B71D4">
          <w:rPr>
            <w:b w:val="0"/>
            <w:lang w:val="lv-LV"/>
          </w:rPr>
          <w:delText>P</w:delText>
        </w:r>
        <w:r w:rsidRPr="00F043A5" w:rsidDel="005B71D4">
          <w:rPr>
            <w:b w:val="0"/>
            <w:lang w:val="lv-LV"/>
          </w:rPr>
          <w:delText>iedāvājums atbilst Nolikumam, pieņemt lēmumu slēgt Līgumu vai pārtraukt Konkursu.</w:delText>
        </w:r>
      </w:del>
    </w:p>
    <w:p w14:paraId="6A9B74ED" w14:textId="42378C7E" w:rsidR="0058540F" w:rsidRPr="00F043A5" w:rsidDel="005B71D4" w:rsidRDefault="0058540F" w:rsidP="00F0551C">
      <w:pPr>
        <w:pStyle w:val="Virsraksts2"/>
        <w:widowControl w:val="0"/>
        <w:numPr>
          <w:ilvl w:val="2"/>
          <w:numId w:val="18"/>
        </w:numPr>
        <w:spacing w:before="0"/>
        <w:ind w:right="28"/>
        <w:rPr>
          <w:del w:id="604" w:author="Zane Zaķe" w:date="2024-12-18T10:31:00Z"/>
          <w:b w:val="0"/>
          <w:lang w:val="lv-LV"/>
        </w:rPr>
      </w:pPr>
      <w:bookmarkStart w:id="605" w:name="_Līgums_var_tikt"/>
      <w:bookmarkEnd w:id="605"/>
      <w:del w:id="606" w:author="Zane Zaķe" w:date="2024-12-18T10:31:00Z">
        <w:r w:rsidRPr="00F043A5" w:rsidDel="005B71D4">
          <w:rPr>
            <w:b w:val="0"/>
            <w:lang w:val="lv-LV"/>
          </w:rPr>
          <w:delText>Līgums var tikt noslēgts tikai pēc Konkursa rezultātu apstiprināšanas Pasūtītāja valdē.</w:delText>
        </w:r>
      </w:del>
    </w:p>
    <w:p w14:paraId="68E1A753" w14:textId="7650C7DB" w:rsidR="0058540F" w:rsidRPr="00F043A5" w:rsidDel="005B71D4" w:rsidRDefault="0058540F" w:rsidP="00F0551C">
      <w:pPr>
        <w:pStyle w:val="Virsraksts2"/>
        <w:widowControl w:val="0"/>
        <w:numPr>
          <w:ilvl w:val="2"/>
          <w:numId w:val="18"/>
        </w:numPr>
        <w:spacing w:before="0"/>
        <w:ind w:right="28"/>
        <w:rPr>
          <w:del w:id="607" w:author="Zane Zaķe" w:date="2024-12-18T10:31:00Z"/>
          <w:b w:val="0"/>
          <w:lang w:val="lv-LV"/>
        </w:rPr>
      </w:pPr>
      <w:del w:id="608" w:author="Zane Zaķe" w:date="2024-12-18T10:31:00Z">
        <w:r w:rsidRPr="3605FC1D" w:rsidDel="005B71D4">
          <w:rPr>
            <w:b w:val="0"/>
            <w:lang w:val="lv-LV"/>
          </w:rPr>
          <w:delText xml:space="preserve">No piedāvājumu iesniegšanas līdz to atvēršanas brīdim Pasūtītājs neizpauž Pretendentu sarakstu. Ziņas par </w:delText>
        </w:r>
        <w:r w:rsidR="008D2EC4" w:rsidRPr="3605FC1D" w:rsidDel="005B71D4">
          <w:rPr>
            <w:b w:val="0"/>
            <w:lang w:val="lv-LV"/>
          </w:rPr>
          <w:delText>P</w:delText>
        </w:r>
        <w:r w:rsidRPr="3605FC1D" w:rsidDel="005B71D4">
          <w:rPr>
            <w:b w:val="0"/>
            <w:lang w:val="lv-LV"/>
          </w:rPr>
          <w:delText>iedāvājumu vērtēšanas procesu netiek izpaustas līdz Konkursa rezultātu paziņošanas brīdim.</w:delText>
        </w:r>
      </w:del>
    </w:p>
    <w:p w14:paraId="33DD0554" w14:textId="55E85522" w:rsidR="0058540F" w:rsidRPr="00130346" w:rsidDel="005B71D4" w:rsidRDefault="0058540F" w:rsidP="00F0551C">
      <w:pPr>
        <w:pStyle w:val="Virsraksts2"/>
        <w:widowControl w:val="0"/>
        <w:numPr>
          <w:ilvl w:val="2"/>
          <w:numId w:val="18"/>
        </w:numPr>
        <w:spacing w:before="0"/>
        <w:ind w:right="28"/>
        <w:rPr>
          <w:del w:id="609" w:author="Zane Zaķe" w:date="2024-12-18T10:31:00Z"/>
          <w:b w:val="0"/>
          <w:bCs/>
          <w:lang w:val="lv-LV"/>
        </w:rPr>
      </w:pPr>
      <w:del w:id="610" w:author="Zane Zaķe" w:date="2024-12-18T10:31:00Z">
        <w:r w:rsidRPr="00F043A5" w:rsidDel="005B71D4">
          <w:rPr>
            <w:b w:val="0"/>
            <w:lang w:val="lv-LV"/>
          </w:rPr>
          <w:delText>Iesniegto</w:delText>
        </w:r>
        <w:r w:rsidRPr="00130346" w:rsidDel="005B71D4">
          <w:rPr>
            <w:b w:val="0"/>
            <w:bCs/>
            <w:lang w:val="lv-LV"/>
          </w:rPr>
          <w:delText xml:space="preserve"> </w:delText>
        </w:r>
        <w:r w:rsidR="00BB26D4" w:rsidRPr="00130346" w:rsidDel="005B71D4">
          <w:rPr>
            <w:b w:val="0"/>
            <w:bCs/>
            <w:lang w:val="lv-LV"/>
          </w:rPr>
          <w:delText>P</w:delText>
        </w:r>
        <w:r w:rsidRPr="00130346" w:rsidDel="005B71D4">
          <w:rPr>
            <w:b w:val="0"/>
            <w:bCs/>
            <w:lang w:val="lv-LV"/>
          </w:rPr>
          <w:delText>iedāvājumu un citu materiālu saturs, izņemot gadījumus, kas paredzēti normatīvajos aktos, izpausts netiek.</w:delText>
        </w:r>
      </w:del>
    </w:p>
    <w:p w14:paraId="412229C1" w14:textId="4D16DA4F" w:rsidR="0058540F" w:rsidRPr="00130346" w:rsidDel="005B71D4" w:rsidRDefault="0058540F" w:rsidP="0058540F">
      <w:pPr>
        <w:pStyle w:val="Pamatteksts"/>
        <w:spacing w:before="0"/>
        <w:rPr>
          <w:del w:id="611" w:author="Zane Zaķe" w:date="2024-12-18T10:31:00Z"/>
          <w:sz w:val="20"/>
          <w:szCs w:val="20"/>
          <w:lang w:eastAsia="lv-LV"/>
        </w:rPr>
      </w:pPr>
    </w:p>
    <w:p w14:paraId="56A89A78" w14:textId="50B03D15" w:rsidR="0058540F" w:rsidRPr="00130346" w:rsidDel="005B71D4" w:rsidRDefault="00C66DD1" w:rsidP="00F0551C">
      <w:pPr>
        <w:pStyle w:val="Virsraksts2"/>
        <w:widowControl w:val="0"/>
        <w:numPr>
          <w:ilvl w:val="1"/>
          <w:numId w:val="18"/>
        </w:numPr>
        <w:tabs>
          <w:tab w:val="num" w:pos="709"/>
        </w:tabs>
        <w:spacing w:before="0"/>
        <w:ind w:left="709" w:right="28" w:hanging="709"/>
        <w:rPr>
          <w:del w:id="612" w:author="Zane Zaķe" w:date="2024-12-18T10:31:00Z"/>
          <w:bCs/>
          <w:kern w:val="0"/>
          <w:lang w:val="lv-LV"/>
        </w:rPr>
      </w:pPr>
      <w:del w:id="613" w:author="Zane Zaķe" w:date="2024-12-18T10:31:00Z">
        <w:r w:rsidRPr="00F043A5" w:rsidDel="005B71D4">
          <w:rPr>
            <w:lang w:val="lv-LV"/>
          </w:rPr>
          <w:delText>Piegādātāju</w:delText>
        </w:r>
        <w:r w:rsidRPr="00130346" w:rsidDel="005B71D4">
          <w:rPr>
            <w:bCs/>
            <w:kern w:val="0"/>
            <w:lang w:val="lv-LV"/>
          </w:rPr>
          <w:delText xml:space="preserve"> un </w:delText>
        </w:r>
        <w:r w:rsidR="0058540F" w:rsidRPr="00130346" w:rsidDel="005B71D4">
          <w:rPr>
            <w:lang w:val="lv-LV"/>
          </w:rPr>
          <w:delText>Pretendentu</w:delText>
        </w:r>
        <w:r w:rsidR="0058540F" w:rsidRPr="00130346" w:rsidDel="005B71D4">
          <w:rPr>
            <w:kern w:val="0"/>
            <w:lang w:val="lv-LV"/>
          </w:rPr>
          <w:delText xml:space="preserve"> tiesības un pienākumi</w:delText>
        </w:r>
      </w:del>
    </w:p>
    <w:p w14:paraId="0FEA9195" w14:textId="4644B9DF" w:rsidR="00DA5C7B" w:rsidRPr="006753D2" w:rsidDel="005B71D4" w:rsidRDefault="0009421E" w:rsidP="00F0551C">
      <w:pPr>
        <w:pStyle w:val="Virsraksts2"/>
        <w:widowControl w:val="0"/>
        <w:numPr>
          <w:ilvl w:val="2"/>
          <w:numId w:val="18"/>
        </w:numPr>
        <w:tabs>
          <w:tab w:val="left" w:pos="709"/>
        </w:tabs>
        <w:spacing w:before="0"/>
        <w:rPr>
          <w:del w:id="614" w:author="Zane Zaķe" w:date="2024-12-18T10:31:00Z"/>
          <w:vanish/>
          <w:lang w:bidi="lo-LA"/>
        </w:rPr>
      </w:pPr>
      <w:del w:id="615" w:author="Zane Zaķe" w:date="2024-12-18T10:31:00Z">
        <w:r w:rsidRPr="00032E24" w:rsidDel="005B71D4">
          <w:rPr>
            <w:lang w:val="lv-LV"/>
          </w:rPr>
          <w:delText>Piegādātāju</w:delText>
        </w:r>
        <w:r w:rsidRPr="00032E24" w:rsidDel="005B71D4">
          <w:rPr>
            <w:kern w:val="0"/>
            <w:lang w:val="lv-LV"/>
          </w:rPr>
          <w:delText xml:space="preserve"> un </w:delText>
        </w:r>
        <w:r w:rsidR="0058540F" w:rsidRPr="00032E24" w:rsidDel="005B71D4">
          <w:rPr>
            <w:kern w:val="0"/>
            <w:lang w:val="lv-LV"/>
          </w:rPr>
          <w:delText>Pretendentu tiesības</w:delText>
        </w:r>
      </w:del>
    </w:p>
    <w:p w14:paraId="3CC74C00" w14:textId="559B7547" w:rsidR="00231355" w:rsidDel="005B71D4" w:rsidRDefault="00231355" w:rsidP="00F0551C">
      <w:pPr>
        <w:pStyle w:val="Stils3"/>
        <w:keepNext/>
        <w:numPr>
          <w:ilvl w:val="3"/>
          <w:numId w:val="18"/>
        </w:numPr>
        <w:ind w:left="1560" w:hanging="851"/>
        <w:rPr>
          <w:del w:id="616" w:author="Zane Zaķe" w:date="2024-12-18T10:31:00Z"/>
          <w:sz w:val="24"/>
          <w:szCs w:val="24"/>
        </w:rPr>
      </w:pPr>
    </w:p>
    <w:p w14:paraId="7201EA81" w14:textId="21989180" w:rsidR="0058540F" w:rsidRPr="00130346" w:rsidDel="005B71D4" w:rsidRDefault="00FD2455" w:rsidP="00F0551C">
      <w:pPr>
        <w:pStyle w:val="Stils3"/>
        <w:numPr>
          <w:ilvl w:val="3"/>
          <w:numId w:val="18"/>
        </w:numPr>
        <w:ind w:left="1560" w:hanging="851"/>
        <w:rPr>
          <w:del w:id="617" w:author="Zane Zaķe" w:date="2024-12-18T10:31:00Z"/>
          <w:sz w:val="24"/>
          <w:szCs w:val="24"/>
        </w:rPr>
      </w:pPr>
      <w:del w:id="618" w:author="Zane Zaķe" w:date="2024-12-18T10:31:00Z">
        <w:r w:rsidRPr="00130346" w:rsidDel="005B71D4">
          <w:rPr>
            <w:sz w:val="24"/>
            <w:szCs w:val="24"/>
          </w:rPr>
          <w:delText xml:space="preserve">Piegādātājs </w:delText>
        </w:r>
        <w:r w:rsidR="0049466D" w:rsidRPr="00130346" w:rsidDel="005B71D4">
          <w:rPr>
            <w:sz w:val="24"/>
            <w:szCs w:val="24"/>
          </w:rPr>
          <w:delText>ir tiesīgs</w:delText>
        </w:r>
        <w:r w:rsidRPr="00130346" w:rsidDel="005B71D4">
          <w:rPr>
            <w:sz w:val="24"/>
            <w:szCs w:val="24"/>
          </w:rPr>
          <w:delText xml:space="preserve"> pieprasīt papildu informāciju par Nolikumā iekļautajām prasībām.</w:delText>
        </w:r>
        <w:r w:rsidR="000847C1" w:rsidDel="005B71D4">
          <w:rPr>
            <w:sz w:val="24"/>
            <w:szCs w:val="24"/>
          </w:rPr>
          <w:delText xml:space="preserve"> </w:delText>
        </w:r>
        <w:r w:rsidR="0058540F" w:rsidRPr="00130346" w:rsidDel="005B71D4">
          <w:rPr>
            <w:sz w:val="24"/>
            <w:szCs w:val="24"/>
          </w:rPr>
          <w:delText xml:space="preserve">Piedalīšanās Konkursā ir Pretendenta brīvas gribas izpausme. Katrs Pretendents, iesniedzot </w:delText>
        </w:r>
        <w:r w:rsidR="00431EBB" w:rsidRPr="00130346" w:rsidDel="005B71D4">
          <w:rPr>
            <w:sz w:val="24"/>
            <w:szCs w:val="24"/>
          </w:rPr>
          <w:delText>P</w:delText>
        </w:r>
        <w:r w:rsidR="0058540F" w:rsidRPr="00130346" w:rsidDel="005B71D4">
          <w:rPr>
            <w:sz w:val="24"/>
            <w:szCs w:val="24"/>
          </w:rPr>
          <w:delText xml:space="preserve">iedāvājumu, līdz ar to apņemas ievērot visus Nolikumā iekļautos un normatīvo aktu </w:delText>
        </w:r>
        <w:r w:rsidR="0025096A" w:rsidDel="005B71D4">
          <w:rPr>
            <w:sz w:val="24"/>
            <w:szCs w:val="24"/>
          </w:rPr>
          <w:delText>noteikumus</w:delText>
        </w:r>
        <w:r w:rsidR="0058540F" w:rsidRPr="00130346" w:rsidDel="005B71D4">
          <w:rPr>
            <w:sz w:val="24"/>
            <w:szCs w:val="24"/>
          </w:rPr>
          <w:delText xml:space="preserve"> kā pamatu </w:delText>
        </w:r>
        <w:r w:rsidR="001823D5" w:rsidRPr="00130346" w:rsidDel="005B71D4">
          <w:rPr>
            <w:sz w:val="24"/>
            <w:szCs w:val="24"/>
          </w:rPr>
          <w:delText xml:space="preserve">Līguma </w:delText>
        </w:r>
        <w:r w:rsidR="0058540F" w:rsidRPr="00130346" w:rsidDel="005B71D4">
          <w:rPr>
            <w:sz w:val="24"/>
            <w:szCs w:val="24"/>
          </w:rPr>
          <w:delText>izpildei</w:delText>
        </w:r>
        <w:r w:rsidR="009251A7" w:rsidDel="005B71D4">
          <w:rPr>
            <w:sz w:val="24"/>
            <w:szCs w:val="24"/>
          </w:rPr>
          <w:delText>;</w:delText>
        </w:r>
      </w:del>
    </w:p>
    <w:p w14:paraId="69E867C0" w14:textId="2CEBE4A4" w:rsidR="006C2B8A" w:rsidRPr="00130346" w:rsidDel="005B71D4" w:rsidRDefault="006C2B8A" w:rsidP="00F0551C">
      <w:pPr>
        <w:pStyle w:val="Stils3"/>
        <w:numPr>
          <w:ilvl w:val="3"/>
          <w:numId w:val="18"/>
        </w:numPr>
        <w:ind w:left="1560" w:hanging="851"/>
        <w:rPr>
          <w:del w:id="619" w:author="Zane Zaķe" w:date="2024-12-18T10:31:00Z"/>
          <w:sz w:val="24"/>
          <w:szCs w:val="24"/>
        </w:rPr>
      </w:pPr>
      <w:del w:id="620" w:author="Zane Zaķe" w:date="2024-12-18T10:31:00Z">
        <w:r w:rsidRPr="3605FC1D" w:rsidDel="005B71D4">
          <w:rPr>
            <w:sz w:val="24"/>
            <w:szCs w:val="24"/>
          </w:rPr>
          <w:delText xml:space="preserve">Līdz piedāvājumu iesniegšanas termiņa beigām grozīt vai jebkurā Konkursa stadijā atsaukt iesniegto </w:delText>
        </w:r>
        <w:r w:rsidR="242DF4A2" w:rsidRPr="3605FC1D" w:rsidDel="005B71D4">
          <w:rPr>
            <w:sz w:val="24"/>
            <w:szCs w:val="24"/>
          </w:rPr>
          <w:delText>P</w:delText>
        </w:r>
        <w:r w:rsidRPr="3605FC1D" w:rsidDel="005B71D4">
          <w:rPr>
            <w:sz w:val="24"/>
            <w:szCs w:val="24"/>
          </w:rPr>
          <w:delText xml:space="preserve">iedāvājumu, rakstiski par to paziņojot Komisijai. </w:delText>
        </w:r>
      </w:del>
    </w:p>
    <w:p w14:paraId="4316F6B9" w14:textId="55746A10" w:rsidR="0058540F" w:rsidRPr="00130346" w:rsidDel="005B71D4" w:rsidRDefault="007A72CA" w:rsidP="00F0551C">
      <w:pPr>
        <w:pStyle w:val="Virsraksts2"/>
        <w:widowControl w:val="0"/>
        <w:numPr>
          <w:ilvl w:val="2"/>
          <w:numId w:val="18"/>
        </w:numPr>
        <w:tabs>
          <w:tab w:val="left" w:pos="709"/>
        </w:tabs>
        <w:spacing w:before="0"/>
        <w:rPr>
          <w:del w:id="621" w:author="Zane Zaķe" w:date="2024-12-18T10:31:00Z"/>
          <w:kern w:val="0"/>
          <w:lang w:val="lv-LV" w:eastAsia="lv-LV"/>
        </w:rPr>
      </w:pPr>
      <w:del w:id="622" w:author="Zane Zaķe" w:date="2024-12-18T10:31:00Z">
        <w:r w:rsidRPr="004F1AB2" w:rsidDel="005B71D4">
          <w:rPr>
            <w:lang w:val="lv-LV"/>
          </w:rPr>
          <w:delText>Piegādātāju</w:delText>
        </w:r>
        <w:r w:rsidRPr="00130346" w:rsidDel="005B71D4">
          <w:rPr>
            <w:kern w:val="0"/>
            <w:lang w:val="lv-LV" w:eastAsia="lv-LV"/>
          </w:rPr>
          <w:delText xml:space="preserve"> un </w:delText>
        </w:r>
        <w:r w:rsidR="0058540F" w:rsidRPr="00130346" w:rsidDel="005B71D4">
          <w:rPr>
            <w:kern w:val="0"/>
            <w:lang w:val="lv-LV" w:eastAsia="lv-LV"/>
          </w:rPr>
          <w:delText>Pretendentu pienākumi</w:delText>
        </w:r>
      </w:del>
    </w:p>
    <w:p w14:paraId="6303E97A" w14:textId="10E6954C" w:rsidR="0058540F" w:rsidRPr="00DA5C7B" w:rsidDel="005B71D4" w:rsidRDefault="0058540F" w:rsidP="00F0551C">
      <w:pPr>
        <w:pStyle w:val="Stils3"/>
        <w:keepNext/>
        <w:numPr>
          <w:ilvl w:val="3"/>
          <w:numId w:val="18"/>
        </w:numPr>
        <w:ind w:left="1560" w:hanging="851"/>
        <w:rPr>
          <w:del w:id="623" w:author="Zane Zaķe" w:date="2024-12-18T10:31:00Z"/>
          <w:sz w:val="24"/>
          <w:szCs w:val="24"/>
        </w:rPr>
      </w:pPr>
      <w:del w:id="624" w:author="Zane Zaķe" w:date="2024-12-18T10:31:00Z">
        <w:r w:rsidRPr="3605FC1D" w:rsidDel="005B71D4">
          <w:rPr>
            <w:sz w:val="24"/>
            <w:szCs w:val="24"/>
          </w:rPr>
          <w:delText xml:space="preserve">Pretendents ir pilnīgi atbildīgs par iesniegtā </w:delText>
        </w:r>
        <w:r w:rsidR="18E65DD3" w:rsidRPr="3605FC1D" w:rsidDel="005B71D4">
          <w:rPr>
            <w:sz w:val="24"/>
            <w:szCs w:val="24"/>
          </w:rPr>
          <w:delText>P</w:delText>
        </w:r>
        <w:r w:rsidRPr="3605FC1D" w:rsidDel="005B71D4">
          <w:rPr>
            <w:sz w:val="24"/>
            <w:szCs w:val="24"/>
          </w:rPr>
          <w:delText>iedāvājuma atbilstību Nolikumā iekļautajām Pasūtītāja prasībām</w:delText>
        </w:r>
        <w:r w:rsidR="002E7999" w:rsidRPr="3605FC1D" w:rsidDel="005B71D4">
          <w:rPr>
            <w:sz w:val="24"/>
            <w:szCs w:val="24"/>
          </w:rPr>
          <w:delText>;</w:delText>
        </w:r>
      </w:del>
    </w:p>
    <w:p w14:paraId="52AAE3E4" w14:textId="623B6213" w:rsidR="005E430F" w:rsidRPr="00DA5C7B" w:rsidDel="005B71D4" w:rsidRDefault="005E430F" w:rsidP="00F0551C">
      <w:pPr>
        <w:pStyle w:val="Stils3"/>
        <w:numPr>
          <w:ilvl w:val="3"/>
          <w:numId w:val="18"/>
        </w:numPr>
        <w:ind w:left="1560" w:hanging="851"/>
        <w:rPr>
          <w:del w:id="625" w:author="Zane Zaķe" w:date="2024-12-18T10:31:00Z"/>
          <w:sz w:val="24"/>
          <w:szCs w:val="24"/>
        </w:rPr>
      </w:pPr>
      <w:del w:id="626" w:author="Zane Zaķe" w:date="2024-12-18T10:31:00Z">
        <w:r w:rsidRPr="00DA5C7B" w:rsidDel="005B71D4">
          <w:rPr>
            <w:sz w:val="24"/>
            <w:szCs w:val="24"/>
          </w:rPr>
          <w:delText>Komisijas noteiktajā termiņā sniegt atbildes uz Komisijas pieprasījumu par</w:delText>
        </w:r>
        <w:r w:rsidR="00C24FBB" w:rsidRPr="00DA5C7B" w:rsidDel="005B71D4">
          <w:rPr>
            <w:sz w:val="24"/>
            <w:szCs w:val="24"/>
          </w:rPr>
          <w:delText xml:space="preserve"> P</w:delText>
        </w:r>
        <w:r w:rsidRPr="00DA5C7B" w:rsidDel="005B71D4">
          <w:rPr>
            <w:sz w:val="24"/>
            <w:szCs w:val="24"/>
          </w:rPr>
          <w:delText>iedāvājumā ietvertās informācijas izskaidrošanu vai papildināšanu;</w:delText>
        </w:r>
      </w:del>
    </w:p>
    <w:p w14:paraId="00F593A6" w14:textId="0DC530E6" w:rsidR="005E430F" w:rsidRPr="00DA5C7B" w:rsidDel="005B71D4" w:rsidRDefault="005E430F" w:rsidP="00F0551C">
      <w:pPr>
        <w:pStyle w:val="Stils3"/>
        <w:numPr>
          <w:ilvl w:val="3"/>
          <w:numId w:val="18"/>
        </w:numPr>
        <w:ind w:left="1560" w:hanging="851"/>
        <w:rPr>
          <w:del w:id="627" w:author="Zane Zaķe" w:date="2024-12-18T10:31:00Z"/>
          <w:sz w:val="24"/>
          <w:szCs w:val="24"/>
        </w:rPr>
      </w:pPr>
      <w:del w:id="628" w:author="Zane Zaķe" w:date="2024-12-18T10:31:00Z">
        <w:r w:rsidRPr="3605FC1D" w:rsidDel="005B71D4">
          <w:rPr>
            <w:sz w:val="24"/>
            <w:szCs w:val="24"/>
          </w:rPr>
          <w:delText xml:space="preserve">ja Pretendents ir piegādātāju apvienība un tai piešķirtas </w:delText>
        </w:r>
        <w:r w:rsidR="00C24FBB" w:rsidRPr="3605FC1D" w:rsidDel="005B71D4">
          <w:rPr>
            <w:sz w:val="24"/>
            <w:szCs w:val="24"/>
          </w:rPr>
          <w:delText>L</w:delText>
        </w:r>
        <w:r w:rsidRPr="3605FC1D" w:rsidDel="005B71D4">
          <w:rPr>
            <w:sz w:val="24"/>
            <w:szCs w:val="24"/>
          </w:rPr>
          <w:delText xml:space="preserve">īguma slēgšanas tiesības, pirms </w:delText>
        </w:r>
        <w:r w:rsidR="4F85F2E7" w:rsidRPr="3605FC1D" w:rsidDel="005B71D4">
          <w:rPr>
            <w:sz w:val="24"/>
            <w:szCs w:val="24"/>
          </w:rPr>
          <w:delText>L</w:delText>
        </w:r>
        <w:r w:rsidRPr="3605FC1D" w:rsidDel="005B71D4">
          <w:rPr>
            <w:sz w:val="24"/>
            <w:szCs w:val="24"/>
          </w:rPr>
          <w:delText>īguma slēgšanas pēc savas izvēles izveidoties atbilstoši noteiktam juridiskam statusam vai noslēgt sabiedrības līgumu;</w:delText>
        </w:r>
      </w:del>
    </w:p>
    <w:p w14:paraId="682DF768" w14:textId="60C9F303" w:rsidR="005E430F" w:rsidRPr="00DA5C7B" w:rsidDel="005B71D4" w:rsidRDefault="005E430F" w:rsidP="00F0551C">
      <w:pPr>
        <w:pStyle w:val="Stils3"/>
        <w:numPr>
          <w:ilvl w:val="3"/>
          <w:numId w:val="18"/>
        </w:numPr>
        <w:ind w:left="1560" w:hanging="851"/>
        <w:rPr>
          <w:del w:id="629" w:author="Zane Zaķe" w:date="2024-12-18T10:31:00Z"/>
          <w:sz w:val="24"/>
          <w:szCs w:val="24"/>
        </w:rPr>
      </w:pPr>
      <w:del w:id="630" w:author="Zane Zaķe" w:date="2024-12-18T10:31:00Z">
        <w:r w:rsidRPr="3605FC1D" w:rsidDel="005B71D4">
          <w:rPr>
            <w:sz w:val="24"/>
            <w:szCs w:val="24"/>
          </w:rPr>
          <w:delText xml:space="preserve">segt </w:delText>
        </w:r>
        <w:r w:rsidR="3C466D50" w:rsidRPr="3605FC1D" w:rsidDel="005B71D4">
          <w:rPr>
            <w:sz w:val="24"/>
            <w:szCs w:val="24"/>
          </w:rPr>
          <w:delText>P</w:delText>
        </w:r>
        <w:r w:rsidRPr="3605FC1D" w:rsidDel="005B71D4">
          <w:rPr>
            <w:sz w:val="24"/>
            <w:szCs w:val="24"/>
          </w:rPr>
          <w:delText xml:space="preserve">iedāvājuma sagatavošanas un iesniegšanas izmaksas. Pasūtītājs nav atbildīgs par šīm izmaksām </w:delText>
        </w:r>
        <w:r w:rsidR="00A31051" w:rsidRPr="3605FC1D" w:rsidDel="005B71D4">
          <w:rPr>
            <w:sz w:val="24"/>
            <w:szCs w:val="24"/>
          </w:rPr>
          <w:delText xml:space="preserve">un iespējamiem zaudējumiem </w:delText>
        </w:r>
        <w:r w:rsidRPr="3605FC1D" w:rsidDel="005B71D4">
          <w:rPr>
            <w:sz w:val="24"/>
            <w:szCs w:val="24"/>
          </w:rPr>
          <w:delText>neatkarīgi no Konkursa rezultātiem;</w:delText>
        </w:r>
      </w:del>
    </w:p>
    <w:p w14:paraId="6A99C0DF" w14:textId="5774F02A" w:rsidR="005E430F" w:rsidRPr="00C9181D" w:rsidDel="005B71D4" w:rsidRDefault="005E430F" w:rsidP="00F0551C">
      <w:pPr>
        <w:pStyle w:val="Stils3"/>
        <w:numPr>
          <w:ilvl w:val="3"/>
          <w:numId w:val="18"/>
        </w:numPr>
        <w:ind w:left="1560" w:hanging="851"/>
        <w:rPr>
          <w:del w:id="631" w:author="Zane Zaķe" w:date="2024-12-18T10:31:00Z"/>
          <w:sz w:val="24"/>
          <w:szCs w:val="24"/>
        </w:rPr>
      </w:pPr>
      <w:del w:id="632" w:author="Zane Zaķe" w:date="2024-12-18T10:31:00Z">
        <w:r w:rsidRPr="00DA5C7B" w:rsidDel="005B71D4">
          <w:rPr>
            <w:sz w:val="24"/>
            <w:szCs w:val="24"/>
          </w:rPr>
          <w:delText>pastāvīgi sekot</w:delText>
        </w:r>
        <w:r w:rsidRPr="00C9181D" w:rsidDel="005B71D4">
          <w:rPr>
            <w:sz w:val="24"/>
            <w:szCs w:val="24"/>
          </w:rPr>
          <w:delText xml:space="preserve"> </w:delText>
        </w:r>
        <w:r w:rsidR="00FE3ADC" w:rsidRPr="00C9181D" w:rsidDel="005B71D4">
          <w:rPr>
            <w:sz w:val="24"/>
            <w:szCs w:val="24"/>
          </w:rPr>
          <w:delText xml:space="preserve">Pasūtītāja </w:delText>
        </w:r>
        <w:r w:rsidRPr="00C9181D" w:rsidDel="005B71D4">
          <w:rPr>
            <w:sz w:val="24"/>
            <w:szCs w:val="24"/>
          </w:rPr>
          <w:delText>publicētajai informācijai par Konkursu</w:delText>
        </w:r>
        <w:r w:rsidR="002C5496" w:rsidDel="005B71D4">
          <w:rPr>
            <w:sz w:val="24"/>
            <w:szCs w:val="24"/>
          </w:rPr>
          <w:delText>.</w:delText>
        </w:r>
      </w:del>
    </w:p>
    <w:p w14:paraId="495AAC5B" w14:textId="3C2E64AF" w:rsidR="0058540F" w:rsidRPr="00130346" w:rsidDel="005B71D4" w:rsidRDefault="0058540F" w:rsidP="0058540F">
      <w:pPr>
        <w:tabs>
          <w:tab w:val="left" w:pos="567"/>
          <w:tab w:val="left" w:pos="8364"/>
        </w:tabs>
        <w:ind w:left="709" w:right="26" w:hanging="709"/>
        <w:rPr>
          <w:del w:id="633" w:author="Zane Zaķe" w:date="2024-12-18T10:31:00Z"/>
          <w:sz w:val="20"/>
          <w:szCs w:val="16"/>
        </w:rPr>
      </w:pPr>
    </w:p>
    <w:p w14:paraId="3692F53A" w14:textId="5EE5DBC2" w:rsidR="0058540F" w:rsidRPr="00130346" w:rsidDel="005B71D4" w:rsidRDefault="0058540F" w:rsidP="00B53C5C">
      <w:pPr>
        <w:pStyle w:val="Virsraksts1"/>
        <w:numPr>
          <w:ilvl w:val="0"/>
          <w:numId w:val="34"/>
        </w:numPr>
        <w:ind w:hanging="720"/>
        <w:rPr>
          <w:del w:id="634" w:author="Zane Zaķe" w:date="2024-12-18T10:31:00Z"/>
          <w:szCs w:val="24"/>
          <w:lang w:eastAsia="en-US"/>
        </w:rPr>
      </w:pPr>
      <w:bookmarkStart w:id="635" w:name="_Toc153902385"/>
      <w:bookmarkStart w:id="636" w:name="_Toc184827061"/>
      <w:del w:id="637" w:author="Zane Zaķe" w:date="2024-12-18T10:31:00Z">
        <w:r w:rsidRPr="00130346" w:rsidDel="005B71D4">
          <w:rPr>
            <w:szCs w:val="24"/>
            <w:lang w:eastAsia="en-US"/>
          </w:rPr>
          <w:delText>Apakšuzņēmēju saraksts</w:delText>
        </w:r>
        <w:bookmarkEnd w:id="635"/>
        <w:bookmarkEnd w:id="636"/>
      </w:del>
    </w:p>
    <w:p w14:paraId="3ED68790" w14:textId="38B8C002" w:rsidR="0058540F" w:rsidDel="005B71D4" w:rsidRDefault="0058540F" w:rsidP="00351C04">
      <w:pPr>
        <w:keepNext/>
        <w:ind w:left="709"/>
        <w:contextualSpacing/>
        <w:jc w:val="both"/>
        <w:rPr>
          <w:del w:id="638" w:author="Zane Zaķe" w:date="2024-12-18T10:31:00Z"/>
        </w:rPr>
      </w:pPr>
      <w:del w:id="639" w:author="Zane Zaķe" w:date="2024-12-18T10:31:00Z">
        <w:r w:rsidDel="005B71D4">
          <w:delText xml:space="preserve">Ja Pretendents, kuram tiks piešķirtas </w:delText>
        </w:r>
        <w:r w:rsidR="43A56140" w:rsidDel="005B71D4">
          <w:delText>L</w:delText>
        </w:r>
        <w:r w:rsidDel="005B71D4">
          <w:delText xml:space="preserve">īguma slēgšanas tiesības, </w:delText>
        </w:r>
        <w:r w:rsidR="00AE16CC" w:rsidDel="005B71D4">
          <w:delText>L</w:delText>
        </w:r>
        <w:r w:rsidDel="005B71D4">
          <w:delText xml:space="preserve">īguma izpildē plāno iesaistīt apakšuzņēmējus, kuriem nododamā pakalpojumu apjoma vērtība ir mazāka par 10 000 </w:delText>
        </w:r>
        <w:r w:rsidRPr="3605FC1D" w:rsidDel="005B71D4">
          <w:rPr>
            <w:i/>
            <w:iCs/>
          </w:rPr>
          <w:delText>euro</w:delText>
        </w:r>
        <w:r w:rsidDel="005B71D4">
          <w:delText xml:space="preserve">, pēc </w:delText>
        </w:r>
        <w:r w:rsidR="20563701" w:rsidDel="005B71D4">
          <w:delText>L</w:delText>
        </w:r>
        <w:r w:rsidDel="005B71D4">
          <w:delText xml:space="preserve">īguma slēgšanas tiesību piešķiršanas, bet ne vēlāk kā uzsākot </w:delText>
        </w:r>
        <w:r w:rsidR="009D676E" w:rsidDel="005B71D4">
          <w:delText>L</w:delText>
        </w:r>
        <w:r w:rsidDel="005B71D4">
          <w:delText xml:space="preserve">īguma izpildi, Pretendentam jāiesniedz </w:delText>
        </w:r>
        <w:r w:rsidR="00A92666" w:rsidDel="005B71D4">
          <w:delText xml:space="preserve">Līguma </w:delText>
        </w:r>
        <w:r w:rsidDel="005B71D4">
          <w:delTex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delText>
        </w:r>
        <w:r w:rsidR="00F3699C" w:rsidDel="005B71D4">
          <w:delText>i</w:delText>
        </w:r>
        <w:r w:rsidDel="005B71D4">
          <w:delText xml:space="preserve">. </w:delText>
        </w:r>
      </w:del>
    </w:p>
    <w:p w14:paraId="242276D4" w14:textId="22AAEBD0" w:rsidR="009D4537" w:rsidRPr="00130346" w:rsidDel="005B71D4" w:rsidRDefault="009D4537" w:rsidP="00351C04">
      <w:pPr>
        <w:keepNext/>
        <w:ind w:left="709"/>
        <w:contextualSpacing/>
        <w:jc w:val="both"/>
        <w:rPr>
          <w:del w:id="640" w:author="Zane Zaķe" w:date="2024-12-18T10:31:00Z"/>
        </w:rPr>
      </w:pPr>
    </w:p>
    <w:p w14:paraId="2B6CD364" w14:textId="1225514C" w:rsidR="0058540F" w:rsidRPr="00130346" w:rsidDel="005B71D4" w:rsidRDefault="0058540F" w:rsidP="00A91312">
      <w:pPr>
        <w:pStyle w:val="Stils1"/>
        <w:numPr>
          <w:ilvl w:val="0"/>
          <w:numId w:val="0"/>
        </w:numPr>
        <w:spacing w:line="240" w:lineRule="auto"/>
        <w:ind w:left="567"/>
        <w:jc w:val="both"/>
        <w:rPr>
          <w:del w:id="641" w:author="Zane Zaķe" w:date="2024-12-18T10:31:00Z"/>
          <w:b w:val="0"/>
          <w:bCs w:val="0"/>
          <w:vanish/>
          <w:lang w:eastAsia="en-US"/>
        </w:rPr>
      </w:pPr>
    </w:p>
    <w:p w14:paraId="08F67B86" w14:textId="3339C5E8" w:rsidR="0058540F" w:rsidRPr="00130346" w:rsidDel="005B71D4" w:rsidRDefault="00A60D5A" w:rsidP="00B53C5C">
      <w:pPr>
        <w:pStyle w:val="Virsraksts1"/>
        <w:numPr>
          <w:ilvl w:val="0"/>
          <w:numId w:val="34"/>
        </w:numPr>
        <w:ind w:hanging="720"/>
        <w:rPr>
          <w:del w:id="642" w:author="Zane Zaķe" w:date="2024-12-18T10:31:00Z"/>
          <w:szCs w:val="24"/>
          <w:lang w:eastAsia="en-US"/>
        </w:rPr>
      </w:pPr>
      <w:bookmarkStart w:id="643" w:name="_Toc153902386"/>
      <w:bookmarkStart w:id="644" w:name="_Toc184827062"/>
      <w:del w:id="645" w:author="Zane Zaķe" w:date="2024-12-18T10:31:00Z">
        <w:r w:rsidRPr="00130346" w:rsidDel="005B71D4">
          <w:rPr>
            <w:szCs w:val="24"/>
            <w:lang w:eastAsia="en-US"/>
          </w:rPr>
          <w:delText xml:space="preserve">Konkursa rezultātu paziņošanas un </w:delText>
        </w:r>
        <w:r w:rsidR="0058540F" w:rsidRPr="00130346" w:rsidDel="005B71D4">
          <w:rPr>
            <w:szCs w:val="24"/>
            <w:lang w:eastAsia="en-US"/>
          </w:rPr>
          <w:delText>Līguma slēgšanas kārtība</w:delText>
        </w:r>
        <w:bookmarkEnd w:id="643"/>
        <w:bookmarkEnd w:id="644"/>
      </w:del>
    </w:p>
    <w:p w14:paraId="3E3A9D28" w14:textId="4A6A30B2" w:rsidR="00634BF0" w:rsidRPr="00634BF0" w:rsidDel="005B71D4" w:rsidRDefault="00634BF0" w:rsidP="00F0551C">
      <w:pPr>
        <w:pStyle w:val="Sarakstarindkopa"/>
        <w:keepNext/>
        <w:widowControl w:val="0"/>
        <w:numPr>
          <w:ilvl w:val="0"/>
          <w:numId w:val="19"/>
        </w:numPr>
        <w:jc w:val="both"/>
        <w:outlineLvl w:val="1"/>
        <w:rPr>
          <w:del w:id="646" w:author="Zane Zaķe" w:date="2024-12-18T10:31:00Z"/>
          <w:vanish/>
          <w:kern w:val="22"/>
          <w:lang w:eastAsia="en-US"/>
        </w:rPr>
      </w:pPr>
    </w:p>
    <w:p w14:paraId="7F1A8BE6" w14:textId="66DAE737" w:rsidR="00634BF0" w:rsidRPr="00634BF0" w:rsidDel="005B71D4" w:rsidRDefault="00634BF0" w:rsidP="00F0551C">
      <w:pPr>
        <w:pStyle w:val="Sarakstarindkopa"/>
        <w:keepNext/>
        <w:widowControl w:val="0"/>
        <w:numPr>
          <w:ilvl w:val="0"/>
          <w:numId w:val="19"/>
        </w:numPr>
        <w:jc w:val="both"/>
        <w:outlineLvl w:val="1"/>
        <w:rPr>
          <w:del w:id="647" w:author="Zane Zaķe" w:date="2024-12-18T10:31:00Z"/>
          <w:vanish/>
          <w:kern w:val="22"/>
          <w:lang w:eastAsia="en-US"/>
        </w:rPr>
      </w:pPr>
    </w:p>
    <w:p w14:paraId="217C9728" w14:textId="76E51EEA" w:rsidR="00634BF0" w:rsidRPr="00634BF0" w:rsidDel="005B71D4" w:rsidRDefault="00634BF0" w:rsidP="00F0551C">
      <w:pPr>
        <w:pStyle w:val="Sarakstarindkopa"/>
        <w:keepNext/>
        <w:widowControl w:val="0"/>
        <w:numPr>
          <w:ilvl w:val="0"/>
          <w:numId w:val="19"/>
        </w:numPr>
        <w:jc w:val="both"/>
        <w:outlineLvl w:val="1"/>
        <w:rPr>
          <w:del w:id="648" w:author="Zane Zaķe" w:date="2024-12-18T10:31:00Z"/>
          <w:vanish/>
          <w:kern w:val="22"/>
          <w:lang w:eastAsia="en-US"/>
        </w:rPr>
      </w:pPr>
    </w:p>
    <w:p w14:paraId="2B7F3EA0" w14:textId="4EDFF377" w:rsidR="00634BF0" w:rsidRPr="00634BF0" w:rsidDel="005B71D4" w:rsidRDefault="00634BF0" w:rsidP="00F0551C">
      <w:pPr>
        <w:pStyle w:val="Sarakstarindkopa"/>
        <w:keepNext/>
        <w:widowControl w:val="0"/>
        <w:numPr>
          <w:ilvl w:val="0"/>
          <w:numId w:val="19"/>
        </w:numPr>
        <w:jc w:val="both"/>
        <w:outlineLvl w:val="1"/>
        <w:rPr>
          <w:del w:id="649" w:author="Zane Zaķe" w:date="2024-12-18T10:31:00Z"/>
          <w:vanish/>
          <w:kern w:val="22"/>
          <w:lang w:eastAsia="en-US"/>
        </w:rPr>
      </w:pPr>
    </w:p>
    <w:p w14:paraId="479815A7" w14:textId="008BEAD6" w:rsidR="00634BF0" w:rsidRPr="00634BF0" w:rsidDel="005B71D4" w:rsidRDefault="00634BF0" w:rsidP="00F0551C">
      <w:pPr>
        <w:pStyle w:val="Sarakstarindkopa"/>
        <w:keepNext/>
        <w:widowControl w:val="0"/>
        <w:numPr>
          <w:ilvl w:val="0"/>
          <w:numId w:val="19"/>
        </w:numPr>
        <w:jc w:val="both"/>
        <w:outlineLvl w:val="1"/>
        <w:rPr>
          <w:del w:id="650" w:author="Zane Zaķe" w:date="2024-12-18T10:31:00Z"/>
          <w:vanish/>
          <w:kern w:val="22"/>
          <w:lang w:eastAsia="en-US"/>
        </w:rPr>
      </w:pPr>
    </w:p>
    <w:p w14:paraId="72ED6F23" w14:textId="2F8C2D6C" w:rsidR="0058540F" w:rsidRPr="00130346" w:rsidDel="005B71D4" w:rsidRDefault="002B473D" w:rsidP="00F0551C">
      <w:pPr>
        <w:pStyle w:val="Virsraksts2"/>
        <w:widowControl w:val="0"/>
        <w:numPr>
          <w:ilvl w:val="1"/>
          <w:numId w:val="19"/>
        </w:numPr>
        <w:spacing w:before="0"/>
        <w:ind w:left="709" w:hanging="709"/>
        <w:rPr>
          <w:del w:id="651" w:author="Zane Zaķe" w:date="2024-12-18T10:31:00Z"/>
          <w:b w:val="0"/>
          <w:lang w:val="lv-LV"/>
        </w:rPr>
      </w:pPr>
      <w:del w:id="652" w:author="Zane Zaķe" w:date="2024-12-18T10:31:00Z">
        <w:r w:rsidRPr="00130346" w:rsidDel="005B71D4">
          <w:rPr>
            <w:b w:val="0"/>
            <w:lang w:val="lv-LV"/>
          </w:rPr>
          <w:delText>Pasūtītājs l</w:delText>
        </w:r>
        <w:r w:rsidR="0058540F" w:rsidRPr="00130346" w:rsidDel="005B71D4">
          <w:rPr>
            <w:b w:val="0"/>
            <w:lang w:val="lv-LV"/>
          </w:rPr>
          <w:delText xml:space="preserve">ēmumu </w:delText>
        </w:r>
        <w:r w:rsidRPr="00130346" w:rsidDel="005B71D4">
          <w:rPr>
            <w:b w:val="0"/>
            <w:lang w:val="lv-LV"/>
          </w:rPr>
          <w:delText xml:space="preserve">par Konkursa rezultātiem </w:delText>
        </w:r>
        <w:r w:rsidR="0058540F" w:rsidRPr="00130346" w:rsidDel="005B71D4">
          <w:rPr>
            <w:b w:val="0"/>
            <w:lang w:val="lv-LV"/>
          </w:rPr>
          <w:delText xml:space="preserve">Pretendentiem paziņo rakstiski 3 (trīs) darba dienu laikā no </w:delText>
        </w:r>
        <w:r w:rsidRPr="00130346" w:rsidDel="005B71D4">
          <w:rPr>
            <w:b w:val="0"/>
            <w:lang w:val="lv-LV"/>
          </w:rPr>
          <w:delText xml:space="preserve">attiecīgā lēmuma </w:delText>
        </w:r>
        <w:r w:rsidR="0058540F" w:rsidRPr="00130346" w:rsidDel="005B71D4">
          <w:rPr>
            <w:b w:val="0"/>
            <w:lang w:val="lv-LV"/>
          </w:rPr>
          <w:delText>pieņemšanas dienas.</w:delText>
        </w:r>
      </w:del>
    </w:p>
    <w:p w14:paraId="68ED39D5" w14:textId="06F89230" w:rsidR="00ED5C2B" w:rsidRPr="0048717B" w:rsidDel="005B71D4" w:rsidRDefault="00ED5C2B" w:rsidP="00F0551C">
      <w:pPr>
        <w:pStyle w:val="Sarakstarindkopa"/>
        <w:numPr>
          <w:ilvl w:val="1"/>
          <w:numId w:val="19"/>
        </w:numPr>
        <w:ind w:left="709" w:hanging="709"/>
        <w:contextualSpacing/>
        <w:jc w:val="both"/>
        <w:rPr>
          <w:del w:id="653" w:author="Zane Zaķe" w:date="2024-12-18T10:31:00Z"/>
        </w:rPr>
      </w:pPr>
      <w:del w:id="654" w:author="Zane Zaķe" w:date="2024-12-18T10:31:00Z">
        <w:r w:rsidDel="005B71D4">
          <w:delText xml:space="preserve">Pasūtītājs, pamatojoties uz Pretendenta </w:delText>
        </w:r>
        <w:r w:rsidR="47D92376" w:rsidDel="005B71D4">
          <w:delText>P</w:delText>
        </w:r>
        <w:r w:rsidDel="005B71D4">
          <w:delText xml:space="preserve">iedāvājumu, ar izraudzīto Pretendentu slēdz Līgumu atbilstoši Līguma projektam (Nolikuma </w:delText>
        </w:r>
        <w:r w:rsidRPr="3605FC1D" w:rsidDel="005B71D4">
          <w:rPr>
            <w:b/>
            <w:bCs/>
          </w:rPr>
          <w:delText>4.pielikums</w:delText>
        </w:r>
        <w:r w:rsidDel="005B71D4">
          <w:delText>).</w:delText>
        </w:r>
      </w:del>
    </w:p>
    <w:p w14:paraId="19CD790B" w14:textId="1AD95673" w:rsidR="0058540F" w:rsidRPr="00130346" w:rsidDel="005B71D4" w:rsidRDefault="0058540F" w:rsidP="00F0551C">
      <w:pPr>
        <w:pStyle w:val="Virsraksts2"/>
        <w:keepNext w:val="0"/>
        <w:widowControl w:val="0"/>
        <w:numPr>
          <w:ilvl w:val="1"/>
          <w:numId w:val="19"/>
        </w:numPr>
        <w:spacing w:before="0"/>
        <w:ind w:left="709" w:hanging="709"/>
        <w:rPr>
          <w:del w:id="655" w:author="Zane Zaķe" w:date="2024-12-18T10:31:00Z"/>
          <w:b w:val="0"/>
          <w:lang w:val="lv-LV"/>
        </w:rPr>
      </w:pPr>
      <w:del w:id="656" w:author="Zane Zaķe" w:date="2024-12-18T10:31:00Z">
        <w:r w:rsidRPr="00130346" w:rsidDel="005B71D4">
          <w:rPr>
            <w:b w:val="0"/>
            <w:lang w:val="lv-LV"/>
          </w:rPr>
          <w:lastRenderedPageBreak/>
          <w:delText xml:space="preserve">Ja par Konkursa uzvarētāju tiks atzīta piegādātāju apvienība, tai 10 (desmit) darba dienu laikā pēc attiecīgā Pasūtītāja paziņojuma saņemšanas </w:delText>
        </w:r>
        <w:r w:rsidR="00835DC3" w:rsidDel="005B71D4">
          <w:rPr>
            <w:b w:val="0"/>
            <w:lang w:val="lv-LV"/>
          </w:rPr>
          <w:delText>jāizveidojas</w:delText>
        </w:r>
        <w:r w:rsidR="00835DC3" w:rsidRPr="00130346" w:rsidDel="005B71D4">
          <w:rPr>
            <w:b w:val="0"/>
            <w:lang w:val="lv-LV"/>
          </w:rPr>
          <w:delText xml:space="preserve"> </w:delText>
        </w:r>
        <w:r w:rsidRPr="00130346" w:rsidDel="005B71D4">
          <w:rPr>
            <w:b w:val="0"/>
            <w:lang w:val="lv-LV"/>
          </w:rPr>
          <w:delText xml:space="preserve">atbilstoši noteiktam juridiskam statusam vai jānoslēdz sabiedrības līgums (skatīt Nolikuma </w:delText>
        </w:r>
        <w:r w:rsidR="00135478" w:rsidRPr="00130346" w:rsidDel="005B71D4">
          <w:rPr>
            <w:bCs/>
            <w:lang w:val="lv-LV"/>
          </w:rPr>
          <w:delText>9</w:delText>
        </w:r>
        <w:r w:rsidRPr="00130346" w:rsidDel="005B71D4">
          <w:rPr>
            <w:bCs/>
            <w:lang w:val="lv-LV"/>
          </w:rPr>
          <w:delText>.1.punktu</w:delText>
        </w:r>
        <w:r w:rsidRPr="00130346" w:rsidDel="005B71D4">
          <w:rPr>
            <w:b w:val="0"/>
            <w:lang w:val="lv-LV"/>
          </w:rPr>
          <w:delText>).</w:delText>
        </w:r>
      </w:del>
    </w:p>
    <w:p w14:paraId="737EBE76" w14:textId="3B340697" w:rsidR="00E63580" w:rsidRPr="00F043A5" w:rsidDel="005B71D4" w:rsidRDefault="00BD67E6" w:rsidP="00F0551C">
      <w:pPr>
        <w:pStyle w:val="Virsraksts2"/>
        <w:keepNext w:val="0"/>
        <w:widowControl w:val="0"/>
        <w:numPr>
          <w:ilvl w:val="1"/>
          <w:numId w:val="19"/>
        </w:numPr>
        <w:spacing w:before="0"/>
        <w:ind w:left="709" w:hanging="709"/>
        <w:rPr>
          <w:del w:id="657" w:author="Zane Zaķe" w:date="2024-12-18T10:31:00Z"/>
          <w:b w:val="0"/>
          <w:lang w:val="lv-LV"/>
        </w:rPr>
      </w:pPr>
      <w:bookmarkStart w:id="658" w:name="zz"/>
      <w:bookmarkStart w:id="659" w:name="_Hlk48222641"/>
      <w:bookmarkEnd w:id="559"/>
      <w:bookmarkEnd w:id="560"/>
      <w:bookmarkEnd w:id="561"/>
      <w:bookmarkEnd w:id="562"/>
      <w:bookmarkEnd w:id="658"/>
      <w:del w:id="660" w:author="Zane Zaķe" w:date="2024-12-18T10:31:00Z">
        <w:r w:rsidRPr="3605FC1D" w:rsidDel="005B71D4">
          <w:rPr>
            <w:b w:val="0"/>
            <w:lang w:val="lv-LV"/>
          </w:rPr>
          <w:delText>Pasūtītājs</w:delText>
        </w:r>
        <w:r w:rsidR="00E2037E" w:rsidRPr="3605FC1D" w:rsidDel="005B71D4">
          <w:rPr>
            <w:b w:val="0"/>
            <w:lang w:val="lv-LV"/>
          </w:rPr>
          <w:delText xml:space="preserve"> ir tiesīg</w:delText>
        </w:r>
        <w:r w:rsidRPr="3605FC1D" w:rsidDel="005B71D4">
          <w:rPr>
            <w:b w:val="0"/>
            <w:lang w:val="lv-LV"/>
          </w:rPr>
          <w:delText>s</w:delText>
        </w:r>
        <w:r w:rsidR="00E2037E" w:rsidRPr="3605FC1D" w:rsidDel="005B71D4">
          <w:rPr>
            <w:b w:val="0"/>
            <w:lang w:val="lv-LV"/>
          </w:rPr>
          <w:delText xml:space="preserve"> pieņemt lēmumu par Līguma slēgšanas tiesību piešķiršanu Pretendentam, kurš piedāvājis </w:delText>
        </w:r>
        <w:r w:rsidRPr="3605FC1D" w:rsidDel="005B71D4">
          <w:rPr>
            <w:b w:val="0"/>
            <w:lang w:val="lv-LV"/>
          </w:rPr>
          <w:delText xml:space="preserve">nākamo </w:delText>
        </w:r>
        <w:r w:rsidR="00E2037E" w:rsidRPr="3605FC1D" w:rsidDel="005B71D4">
          <w:rPr>
            <w:b w:val="0"/>
            <w:lang w:val="lv-LV"/>
          </w:rPr>
          <w:delText xml:space="preserve">saimnieciski visizdevīgāko </w:delText>
        </w:r>
        <w:r w:rsidR="002075FE" w:rsidRPr="3605FC1D" w:rsidDel="005B71D4">
          <w:rPr>
            <w:b w:val="0"/>
            <w:lang w:val="lv-LV"/>
          </w:rPr>
          <w:delText>P</w:delText>
        </w:r>
        <w:r w:rsidR="00E2037E" w:rsidRPr="3605FC1D" w:rsidDel="005B71D4">
          <w:rPr>
            <w:b w:val="0"/>
            <w:lang w:val="lv-LV"/>
          </w:rPr>
          <w:delText>iedāvājumu,</w:delText>
        </w:r>
        <w:r w:rsidR="006449D3" w:rsidRPr="3605FC1D" w:rsidDel="005B71D4">
          <w:rPr>
            <w:b w:val="0"/>
            <w:lang w:val="lv-LV"/>
          </w:rPr>
          <w:delText xml:space="preserve"> vai pārtraukt </w:delText>
        </w:r>
        <w:r w:rsidR="002075FE" w:rsidRPr="3605FC1D" w:rsidDel="005B71D4">
          <w:rPr>
            <w:b w:val="0"/>
            <w:lang w:val="lv-LV"/>
          </w:rPr>
          <w:delText>K</w:delText>
        </w:r>
        <w:r w:rsidR="006449D3" w:rsidRPr="3605FC1D" w:rsidDel="005B71D4">
          <w:rPr>
            <w:b w:val="0"/>
            <w:lang w:val="lv-LV"/>
          </w:rPr>
          <w:delText xml:space="preserve">onkursu, neizvēloties nevienu </w:delText>
        </w:r>
        <w:r w:rsidR="767F652A" w:rsidRPr="3605FC1D" w:rsidDel="005B71D4">
          <w:rPr>
            <w:b w:val="0"/>
            <w:lang w:val="lv-LV"/>
          </w:rPr>
          <w:delText>P</w:delText>
        </w:r>
        <w:r w:rsidR="006449D3" w:rsidRPr="3605FC1D" w:rsidDel="005B71D4">
          <w:rPr>
            <w:b w:val="0"/>
            <w:lang w:val="lv-LV"/>
          </w:rPr>
          <w:delText>iedāvājumu,</w:delText>
        </w:r>
        <w:r w:rsidR="00E2037E" w:rsidRPr="3605FC1D" w:rsidDel="005B71D4">
          <w:rPr>
            <w:b w:val="0"/>
            <w:lang w:val="lv-LV"/>
          </w:rPr>
          <w:delText xml:space="preserve"> ja par uzvarētāju atzītais Pretendents</w:delText>
        </w:r>
        <w:r w:rsidR="00E63580" w:rsidRPr="3605FC1D" w:rsidDel="005B71D4">
          <w:rPr>
            <w:b w:val="0"/>
            <w:lang w:val="lv-LV"/>
          </w:rPr>
          <w:delText>:</w:delText>
        </w:r>
      </w:del>
    </w:p>
    <w:p w14:paraId="1889E632" w14:textId="59604296" w:rsidR="00E2037E" w:rsidRPr="000E7DB0" w:rsidDel="005B71D4" w:rsidRDefault="00E2037E" w:rsidP="00F0551C">
      <w:pPr>
        <w:pStyle w:val="Virsraksts2"/>
        <w:keepNext w:val="0"/>
        <w:widowControl w:val="0"/>
        <w:numPr>
          <w:ilvl w:val="2"/>
          <w:numId w:val="19"/>
        </w:numPr>
        <w:spacing w:before="0"/>
        <w:ind w:left="1418"/>
        <w:rPr>
          <w:del w:id="661" w:author="Zane Zaķe" w:date="2024-12-18T10:31:00Z"/>
          <w:b w:val="0"/>
          <w:lang w:val="lv-LV"/>
        </w:rPr>
      </w:pPr>
      <w:del w:id="662" w:author="Zane Zaķe" w:date="2024-12-18T10:31:00Z">
        <w:r w:rsidRPr="000E7DB0" w:rsidDel="005B71D4">
          <w:rPr>
            <w:b w:val="0"/>
            <w:lang w:val="lv-LV"/>
          </w:rPr>
          <w:delText>Nolikumā noteiktajā gadījumā un termiņā atsakās slēgt sabiedrības līgumu, neiesniedz sabiedrības līguma kopiju vai neinformē par personālsabiedrības nodibināšanu</w:delText>
        </w:r>
        <w:r w:rsidR="00660C3E" w:rsidRPr="000E7DB0" w:rsidDel="005B71D4">
          <w:rPr>
            <w:b w:val="0"/>
            <w:lang w:val="lv-LV"/>
          </w:rPr>
          <w:delText xml:space="preserve"> (ja </w:delText>
        </w:r>
        <w:r w:rsidR="00A11895" w:rsidRPr="000E7DB0" w:rsidDel="005B71D4">
          <w:rPr>
            <w:b w:val="0"/>
            <w:lang w:val="lv-LV"/>
          </w:rPr>
          <w:delText xml:space="preserve">Pretendents ir </w:delText>
        </w:r>
        <w:r w:rsidR="00660C3E" w:rsidRPr="000E7DB0" w:rsidDel="005B71D4">
          <w:rPr>
            <w:b w:val="0"/>
            <w:lang w:val="lv-LV"/>
          </w:rPr>
          <w:delText>piegādātāju apvienība</w:delText>
        </w:r>
        <w:r w:rsidR="00A11895" w:rsidRPr="000E7DB0" w:rsidDel="005B71D4">
          <w:rPr>
            <w:b w:val="0"/>
            <w:lang w:val="lv-LV"/>
          </w:rPr>
          <w:delText>)</w:delText>
        </w:r>
        <w:r w:rsidRPr="000E7DB0" w:rsidDel="005B71D4">
          <w:rPr>
            <w:b w:val="0"/>
            <w:lang w:val="lv-LV"/>
          </w:rPr>
          <w:delText>;</w:delText>
        </w:r>
      </w:del>
    </w:p>
    <w:p w14:paraId="4DBB36DD" w14:textId="5BDFB563" w:rsidR="00E2037E" w:rsidRPr="001E3C02" w:rsidDel="005B71D4" w:rsidRDefault="00E2037E" w:rsidP="00F0551C">
      <w:pPr>
        <w:pStyle w:val="Virsraksts2"/>
        <w:keepNext w:val="0"/>
        <w:widowControl w:val="0"/>
        <w:numPr>
          <w:ilvl w:val="2"/>
          <w:numId w:val="19"/>
        </w:numPr>
        <w:spacing w:before="0"/>
        <w:ind w:left="1418"/>
        <w:rPr>
          <w:del w:id="663" w:author="Zane Zaķe" w:date="2024-12-18T10:31:00Z"/>
          <w:b w:val="0"/>
          <w:lang w:val="lv-LV"/>
        </w:rPr>
      </w:pPr>
      <w:del w:id="664" w:author="Zane Zaķe" w:date="2024-12-18T10:31:00Z">
        <w:r w:rsidRPr="000E7DB0" w:rsidDel="005B71D4">
          <w:rPr>
            <w:b w:val="0"/>
            <w:lang w:val="lv-LV"/>
          </w:rPr>
          <w:delText xml:space="preserve">atsakās slēgt Līgumu vai </w:delText>
        </w:r>
        <w:r w:rsidR="008427D6" w:rsidRPr="000E7DB0" w:rsidDel="005B71D4">
          <w:rPr>
            <w:b w:val="0"/>
            <w:lang w:val="lv-LV"/>
          </w:rPr>
          <w:delText>Pasūtītāja noteiktajā termiņā</w:delText>
        </w:r>
        <w:r w:rsidR="000F748F" w:rsidRPr="000E7DB0" w:rsidDel="005B71D4">
          <w:rPr>
            <w:b w:val="0"/>
            <w:lang w:val="lv-LV"/>
          </w:rPr>
          <w:delText xml:space="preserve"> </w:delText>
        </w:r>
        <w:r w:rsidR="008427D6" w:rsidRPr="000E7DB0" w:rsidDel="005B71D4">
          <w:rPr>
            <w:b w:val="0"/>
            <w:lang w:val="lv-LV"/>
          </w:rPr>
          <w:delText xml:space="preserve">nenoslēdz </w:delText>
        </w:r>
        <w:r w:rsidR="000F748F" w:rsidRPr="000E7DB0" w:rsidDel="005B71D4">
          <w:rPr>
            <w:b w:val="0"/>
            <w:lang w:val="lv-LV"/>
          </w:rPr>
          <w:delText>Līgum</w:delText>
        </w:r>
        <w:r w:rsidR="008427D6" w:rsidRPr="000E7DB0" w:rsidDel="005B71D4">
          <w:rPr>
            <w:b w:val="0"/>
            <w:lang w:val="lv-LV"/>
          </w:rPr>
          <w:delText>u</w:delText>
        </w:r>
        <w:r w:rsidR="001E3C02" w:rsidDel="005B71D4">
          <w:rPr>
            <w:b w:val="0"/>
            <w:lang w:val="lv-LV"/>
          </w:rPr>
          <w:delText>.</w:delText>
        </w:r>
      </w:del>
    </w:p>
    <w:p w14:paraId="390F2591" w14:textId="303E89CB" w:rsidR="00911136" w:rsidDel="005B71D4" w:rsidRDefault="00911136" w:rsidP="00911136">
      <w:pPr>
        <w:pStyle w:val="Pamatteksts"/>
        <w:rPr>
          <w:del w:id="665" w:author="Zane Zaķe" w:date="2024-12-18T10:31:00Z"/>
        </w:rPr>
      </w:pPr>
    </w:p>
    <w:p w14:paraId="15210EA9" w14:textId="28919717" w:rsidR="00911136" w:rsidDel="005B71D4" w:rsidRDefault="00911136" w:rsidP="00B53C5C">
      <w:pPr>
        <w:pStyle w:val="Virsraksts1"/>
        <w:numPr>
          <w:ilvl w:val="0"/>
          <w:numId w:val="34"/>
        </w:numPr>
        <w:ind w:left="709" w:hanging="709"/>
        <w:rPr>
          <w:del w:id="666" w:author="Zane Zaķe" w:date="2024-12-18T10:31:00Z"/>
          <w:szCs w:val="24"/>
          <w:lang w:eastAsia="en-US"/>
        </w:rPr>
      </w:pPr>
      <w:bookmarkStart w:id="667" w:name="_Toc174362391"/>
      <w:bookmarkStart w:id="668" w:name="_Toc184827063"/>
      <w:del w:id="669" w:author="Zane Zaķe" w:date="2024-12-18T10:31:00Z">
        <w:r w:rsidDel="005B71D4">
          <w:rPr>
            <w:szCs w:val="24"/>
            <w:lang w:eastAsia="en-US"/>
          </w:rPr>
          <w:delText>Citi noteikumi</w:delText>
        </w:r>
        <w:bookmarkEnd w:id="667"/>
        <w:bookmarkEnd w:id="668"/>
      </w:del>
    </w:p>
    <w:p w14:paraId="303C1AD9" w14:textId="745E1030" w:rsidR="00911136" w:rsidRPr="00254C97" w:rsidDel="005B71D4" w:rsidRDefault="00911136" w:rsidP="00F0551C">
      <w:pPr>
        <w:pStyle w:val="Sarakstarindkopa"/>
        <w:widowControl w:val="0"/>
        <w:numPr>
          <w:ilvl w:val="0"/>
          <w:numId w:val="19"/>
        </w:numPr>
        <w:jc w:val="both"/>
        <w:outlineLvl w:val="1"/>
        <w:rPr>
          <w:del w:id="670" w:author="Zane Zaķe" w:date="2024-12-18T10:31:00Z"/>
          <w:b/>
          <w:vanish/>
          <w:kern w:val="22"/>
          <w:lang w:val="en-GB" w:eastAsia="en-US"/>
        </w:rPr>
      </w:pPr>
    </w:p>
    <w:p w14:paraId="0CDECC2E" w14:textId="2AE89D46" w:rsidR="00911136" w:rsidDel="005B71D4" w:rsidRDefault="00911136" w:rsidP="00F0551C">
      <w:pPr>
        <w:pStyle w:val="Virsraksts2"/>
        <w:keepNext w:val="0"/>
        <w:widowControl w:val="0"/>
        <w:numPr>
          <w:ilvl w:val="1"/>
          <w:numId w:val="19"/>
        </w:numPr>
        <w:spacing w:before="0"/>
        <w:ind w:left="709" w:hanging="709"/>
        <w:rPr>
          <w:del w:id="671" w:author="Zane Zaķe" w:date="2024-12-18T10:31:00Z"/>
          <w:b w:val="0"/>
          <w:bCs/>
          <w:lang w:val="lv-LV"/>
        </w:rPr>
      </w:pPr>
      <w:del w:id="672" w:author="Zane Zaķe" w:date="2024-12-18T10:31:00Z">
        <w:r w:rsidRPr="00254C97" w:rsidDel="005B71D4">
          <w:rPr>
            <w:b w:val="0"/>
            <w:bCs/>
            <w:lang w:val="lv-LV"/>
          </w:rPr>
          <w:delTex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delText>
        </w:r>
        <w:r w:rsidR="005B71D4" w:rsidDel="005B71D4">
          <w:fldChar w:fldCharType="begin"/>
        </w:r>
        <w:r w:rsidR="005B71D4" w:rsidDel="005B71D4">
          <w:delInstrText>HYPERLINK "https://www.rigasudens.lv/sites/default/files/Rigas%20udens_Piegadataju%20ricibas%20kodekss.pdf"</w:delInstrText>
        </w:r>
        <w:r w:rsidR="005B71D4" w:rsidDel="005B71D4">
          <w:fldChar w:fldCharType="separate"/>
        </w:r>
        <w:r w:rsidRPr="001E21AF" w:rsidDel="005B71D4">
          <w:rPr>
            <w:rStyle w:val="Hipersaite"/>
            <w:b w:val="0"/>
            <w:bCs/>
          </w:rPr>
          <w:delText>https://www.rigasudens.lv</w:delText>
        </w:r>
        <w:r w:rsidDel="005B71D4">
          <w:rPr>
            <w:rStyle w:val="Hipersaite"/>
            <w:b w:val="0"/>
            <w:bCs/>
          </w:rPr>
          <w:delText>‌</w:delText>
        </w:r>
        <w:r w:rsidRPr="001E21AF" w:rsidDel="005B71D4">
          <w:rPr>
            <w:rStyle w:val="Hipersaite"/>
            <w:b w:val="0"/>
            <w:bCs/>
          </w:rPr>
          <w:delText>/</w:delText>
        </w:r>
        <w:r w:rsidDel="005B71D4">
          <w:rPr>
            <w:rStyle w:val="Hipersaite"/>
            <w:b w:val="0"/>
            <w:bCs/>
          </w:rPr>
          <w:delText>‌</w:delText>
        </w:r>
        <w:r w:rsidRPr="001E21AF" w:rsidDel="005B71D4">
          <w:rPr>
            <w:rStyle w:val="Hipersaite"/>
            <w:b w:val="0"/>
            <w:bCs/>
          </w:rPr>
          <w:delText>‌sites/default/files/Rigas%20udens_Piegadataju%20ricibas%20kodekss.pdf</w:delText>
        </w:r>
        <w:r w:rsidR="005B71D4" w:rsidDel="005B71D4">
          <w:rPr>
            <w:rStyle w:val="Hipersaite"/>
            <w:b w:val="0"/>
            <w:bCs/>
          </w:rPr>
          <w:fldChar w:fldCharType="end"/>
        </w:r>
        <w:r w:rsidDel="005B71D4">
          <w:rPr>
            <w:b w:val="0"/>
            <w:bCs/>
            <w:lang w:val="lv-LV"/>
          </w:rPr>
          <w:delText>.</w:delText>
        </w:r>
      </w:del>
    </w:p>
    <w:p w14:paraId="5A4BAFEA" w14:textId="73F4C331" w:rsidR="00911136" w:rsidRPr="00254C97" w:rsidDel="005B71D4" w:rsidRDefault="00911136" w:rsidP="00F0551C">
      <w:pPr>
        <w:pStyle w:val="Virsraksts2"/>
        <w:keepNext w:val="0"/>
        <w:widowControl w:val="0"/>
        <w:numPr>
          <w:ilvl w:val="1"/>
          <w:numId w:val="19"/>
        </w:numPr>
        <w:spacing w:before="0"/>
        <w:ind w:left="709" w:hanging="709"/>
        <w:rPr>
          <w:del w:id="673" w:author="Zane Zaķe" w:date="2024-12-18T10:31:00Z"/>
          <w:b w:val="0"/>
          <w:bCs/>
          <w:lang w:val="lv-LV"/>
        </w:rPr>
      </w:pPr>
      <w:del w:id="674" w:author="Zane Zaķe" w:date="2024-12-18T10:31:00Z">
        <w:r w:rsidRPr="00254C97" w:rsidDel="005B71D4">
          <w:rPr>
            <w:b w:val="0"/>
            <w:bCs/>
            <w:lang w:val="lv-LV"/>
          </w:rPr>
          <w:delText xml:space="preserve">Ar savu dalību Konkursā Piegādātājs apliecina, ka ir iepazinies ar Kodeksu un apņemas ievērot tajā noteiktās prasības. </w:delText>
        </w:r>
      </w:del>
    </w:p>
    <w:p w14:paraId="4AE472A6" w14:textId="78D8C12E" w:rsidR="00911136" w:rsidRPr="00911136" w:rsidDel="005B71D4" w:rsidRDefault="00911136" w:rsidP="00911136">
      <w:pPr>
        <w:pStyle w:val="Pamatteksts"/>
        <w:rPr>
          <w:del w:id="675" w:author="Zane Zaķe" w:date="2024-12-18T10:31:00Z"/>
        </w:rPr>
      </w:pPr>
    </w:p>
    <w:p w14:paraId="5A9410CF" w14:textId="0030819A" w:rsidR="00CE57C5" w:rsidRPr="000E7DB0" w:rsidDel="005B71D4" w:rsidRDefault="00CE57C5" w:rsidP="00CE57C5">
      <w:pPr>
        <w:ind w:left="1276"/>
        <w:jc w:val="both"/>
        <w:rPr>
          <w:del w:id="676" w:author="Zane Zaķe" w:date="2024-12-18T10:31:00Z"/>
        </w:rPr>
      </w:pPr>
    </w:p>
    <w:p w14:paraId="35B6C1A9" w14:textId="1DA118A4" w:rsidR="00F638EF" w:rsidRPr="00130346" w:rsidRDefault="00190CAE" w:rsidP="003614EA">
      <w:pPr>
        <w:pStyle w:val="Pielikums"/>
      </w:pPr>
      <w:del w:id="677" w:author="Zane Zaķe" w:date="2024-12-18T10:31:00Z">
        <w:r w:rsidRPr="00130346" w:rsidDel="005B71D4">
          <w:br w:type="page"/>
        </w:r>
      </w:del>
      <w:bookmarkStart w:id="678" w:name="hh"/>
      <w:bookmarkStart w:id="679" w:name="_Toc153903693"/>
      <w:bookmarkStart w:id="680" w:name="_Toc184827064"/>
      <w:bookmarkStart w:id="681" w:name="_Hlk48222677"/>
      <w:bookmarkEnd w:id="659"/>
      <w:bookmarkEnd w:id="678"/>
      <w:r w:rsidR="00CC2C8A" w:rsidRPr="00130346">
        <w:lastRenderedPageBreak/>
        <w:t>1.p</w:t>
      </w:r>
      <w:r w:rsidR="00B41A60" w:rsidRPr="00130346">
        <w:t>ielikums</w:t>
      </w:r>
      <w:bookmarkEnd w:id="679"/>
      <w:r w:rsidR="00BF65AD">
        <w:br/>
      </w:r>
      <w:r w:rsidR="00F638EF" w:rsidRPr="00130346">
        <w:t>Pieteikuma dalībai atklātā konkursā veidne</w:t>
      </w:r>
      <w:bookmarkEnd w:id="680"/>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E1D6ABB"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Pr="002B7E87">
        <w:rPr>
          <w:bCs/>
        </w:rPr>
        <w:t>“</w:t>
      </w:r>
      <w:r w:rsidR="002059A4" w:rsidRPr="002059A4">
        <w:rPr>
          <w:bCs/>
          <w:color w:val="000000"/>
          <w:lang w:eastAsia="en-US"/>
        </w:rPr>
        <w:t>Ūdens zudumu audits un priekšlikumu izstrāde ūdens zudumu samazināšanai</w:t>
      </w:r>
      <w:r w:rsidRPr="002B7E87">
        <w:rPr>
          <w:bCs/>
          <w:color w:val="000000"/>
        </w:rPr>
        <w:t>”</w:t>
      </w:r>
      <w:r w:rsidRPr="002B7E87">
        <w:rPr>
          <w:bCs/>
        </w:rPr>
        <w:t xml:space="preserve"> (identifikācijas Nr.</w:t>
      </w:r>
      <w:r w:rsidR="004F1E0F" w:rsidRPr="002B7E87">
        <w:rPr>
          <w:bCs/>
        </w:rPr>
        <w:t>RŪ-</w:t>
      </w:r>
      <w:r w:rsidR="002059A4">
        <w:rPr>
          <w:bCs/>
        </w:rPr>
        <w:t>2024/253</w:t>
      </w:r>
      <w:r w:rsidRPr="002B7E87">
        <w:rPr>
          <w:bCs/>
        </w:rPr>
        <w:t>;</w:t>
      </w:r>
      <w:r w:rsidRPr="00130346">
        <w:rPr>
          <w:bCs/>
        </w:rPr>
        <w:t xml:space="preserve"> turpmāk – atklāts konkurss).</w:t>
      </w:r>
    </w:p>
    <w:p w14:paraId="7A8ABCE9" w14:textId="66A41519"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w:t>
      </w:r>
      <w:r w:rsidR="00A56BFF">
        <w:t xml:space="preserve">sniegt pakalpojumus </w:t>
      </w:r>
      <w:r>
        <w:t>saskaņā ar atklāta konkursa nolikuma pielikumā pievienoto līguma projektu, tehnisko specifikāciju</w:t>
      </w:r>
      <w:r w:rsidR="007F3FBF">
        <w:t xml:space="preserve"> – darba uzdevumu</w:t>
      </w:r>
      <w:r>
        <w:t xml:space="preserve"> un Pretendenta piedāvājumu</w:t>
      </w:r>
      <w:r w:rsidR="001D3743">
        <w:t xml:space="preserve"> </w:t>
      </w:r>
      <w:r w:rsidR="001D3743" w:rsidRPr="007F3FBF">
        <w:rPr>
          <w:highlight w:val="lightGray"/>
          <w:lang w:eastAsia="fi-FI"/>
        </w:rPr>
        <w:t>&lt;_____&gt; mēnešu laikā</w:t>
      </w:r>
      <w:r w:rsidR="001D3743">
        <w:rPr>
          <w:lang w:eastAsia="fi-FI"/>
        </w:rPr>
        <w:t xml:space="preserve"> (</w:t>
      </w:r>
      <w:r w:rsidR="001D3743" w:rsidRPr="007F3FBF">
        <w:rPr>
          <w:i/>
          <w:iCs/>
          <w:lang w:eastAsia="fi-FI"/>
        </w:rPr>
        <w:t xml:space="preserve">bet ne ilgāk kā 12 </w:t>
      </w:r>
      <w:r w:rsidR="001D3743" w:rsidRPr="007F3FBF">
        <w:rPr>
          <w:i/>
          <w:iCs/>
          <w:caps/>
          <w:lang w:eastAsia="fi-FI"/>
        </w:rPr>
        <w:t>(</w:t>
      </w:r>
      <w:r w:rsidR="001D3743" w:rsidRPr="007F3FBF">
        <w:rPr>
          <w:i/>
          <w:iCs/>
          <w:lang w:eastAsia="fi-FI"/>
        </w:rPr>
        <w:t>divpadsmit</w:t>
      </w:r>
      <w:r w:rsidR="001D3743" w:rsidRPr="007F3FBF">
        <w:rPr>
          <w:i/>
          <w:iCs/>
          <w:caps/>
          <w:lang w:eastAsia="fi-FI"/>
        </w:rPr>
        <w:t xml:space="preserve">) </w:t>
      </w:r>
      <w:r w:rsidR="001D3743" w:rsidRPr="007F3FBF">
        <w:rPr>
          <w:i/>
          <w:iCs/>
          <w:lang w:eastAsia="fi-FI"/>
        </w:rPr>
        <w:t>mēneši</w:t>
      </w:r>
      <w:r w:rsidR="001D3743">
        <w:rPr>
          <w:lang w:eastAsia="fi-FI"/>
        </w:rPr>
        <w:t xml:space="preserve">) </w:t>
      </w:r>
      <w:r w:rsidR="001D3743" w:rsidRPr="007C383C">
        <w:rPr>
          <w:szCs w:val="28"/>
        </w:rPr>
        <w:t>no Līguma spēkā stāšanās dienas</w:t>
      </w:r>
      <w:r>
        <w:t xml:space="preserve">. </w:t>
      </w:r>
    </w:p>
    <w:p w14:paraId="377E32A7"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770073EB" w:rsidR="00F638EF" w:rsidRPr="001E3C02" w:rsidRDefault="00F03467" w:rsidP="00F0551C">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1E3C02">
        <w:rPr>
          <w:bCs/>
          <w:i/>
          <w:iCs/>
        </w:rPr>
        <w:t xml:space="preserve"> </w:t>
      </w:r>
    </w:p>
    <w:p w14:paraId="1CEDB487" w14:textId="76052B7D"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682"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682"/>
      <w:r w:rsidR="0035615D">
        <w:t>.</w:t>
      </w:r>
      <w:r>
        <w:t xml:space="preserve"> </w:t>
      </w:r>
    </w:p>
    <w:p w14:paraId="66335823" w14:textId="6ECD7601"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CD77FFD"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49BEBB3F" w14:textId="77777777" w:rsidR="008B7DC8" w:rsidRPr="00040360" w:rsidRDefault="008B7DC8" w:rsidP="00F0551C">
      <w:pPr>
        <w:widowControl w:val="0"/>
        <w:numPr>
          <w:ilvl w:val="0"/>
          <w:numId w:val="21"/>
        </w:numPr>
        <w:tabs>
          <w:tab w:val="clear" w:pos="540"/>
        </w:tabs>
        <w:spacing w:before="80" w:after="60"/>
        <w:ind w:left="426" w:hanging="426"/>
        <w:jc w:val="both"/>
        <w:rPr>
          <w:b/>
          <w:bCs/>
        </w:rPr>
      </w:pPr>
      <w:bookmarkStart w:id="683" w:name="_Hlk174465596"/>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w:t>
      </w:r>
      <w:r w:rsidRPr="00040360">
        <w:lastRenderedPageBreak/>
        <w:t>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683"/>
    </w:p>
    <w:p w14:paraId="2300F6C1" w14:textId="394E2DF9"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684" w:name="jj"/>
      <w:bookmarkStart w:id="685" w:name="_Hlk48222547"/>
      <w:bookmarkEnd w:id="681"/>
      <w:bookmarkEnd w:id="684"/>
    </w:p>
    <w:p w14:paraId="1CB209C5" w14:textId="77777777" w:rsidR="00A257B3" w:rsidRPr="00130346" w:rsidRDefault="00A257B3">
      <w:pPr>
        <w:rPr>
          <w:b/>
          <w:kern w:val="22"/>
          <w:highlight w:val="yellow"/>
          <w:lang w:eastAsia="en-US"/>
        </w:rPr>
      </w:pPr>
      <w:r w:rsidRPr="00130346">
        <w:rPr>
          <w:highlight w:val="yellow"/>
        </w:rPr>
        <w:br w:type="page"/>
      </w:r>
    </w:p>
    <w:p w14:paraId="78EF97D1" w14:textId="437E7BEA" w:rsidR="000D6D72" w:rsidRPr="00130346" w:rsidDel="005B71D4" w:rsidRDefault="000D6D72" w:rsidP="00B600B1">
      <w:pPr>
        <w:pStyle w:val="Pielikums"/>
        <w:rPr>
          <w:del w:id="686" w:author="Zane Zaķe" w:date="2024-12-18T10:31:00Z"/>
        </w:rPr>
      </w:pPr>
      <w:bookmarkStart w:id="687" w:name="_Toc184827065"/>
      <w:del w:id="688" w:author="Zane Zaķe" w:date="2024-12-18T10:31:00Z">
        <w:r w:rsidRPr="002B7E87" w:rsidDel="005B71D4">
          <w:lastRenderedPageBreak/>
          <w:delText>2.</w:delText>
        </w:r>
        <w:r w:rsidR="00AE7F36" w:rsidRPr="002B7E87" w:rsidDel="005B71D4">
          <w:delText>pielikums</w:delText>
        </w:r>
        <w:bookmarkStart w:id="689" w:name="_Toc485291307"/>
        <w:bookmarkStart w:id="690" w:name="_Toc485293954"/>
        <w:r w:rsidR="00BF65AD" w:rsidRPr="00A56BFF" w:rsidDel="005B71D4">
          <w:rPr>
            <w:highlight w:val="lightGray"/>
          </w:rPr>
          <w:br/>
        </w:r>
        <w:r w:rsidRPr="00437813" w:rsidDel="005B71D4">
          <w:delText>Tehniskā specifikācija</w:delText>
        </w:r>
        <w:bookmarkEnd w:id="689"/>
        <w:bookmarkEnd w:id="690"/>
        <w:r w:rsidR="00917885" w:rsidDel="005B71D4">
          <w:delText xml:space="preserve"> – darba uzdevums</w:delText>
        </w:r>
        <w:bookmarkEnd w:id="687"/>
      </w:del>
    </w:p>
    <w:p w14:paraId="6588A4C0" w14:textId="6664993F" w:rsidR="008D4D87" w:rsidRPr="00130346" w:rsidDel="005B71D4" w:rsidRDefault="008D4D87" w:rsidP="008D4D87">
      <w:pPr>
        <w:widowControl w:val="0"/>
        <w:rPr>
          <w:del w:id="691" w:author="Zane Zaķe" w:date="2024-12-18T10:31:00Z"/>
        </w:rPr>
      </w:pPr>
    </w:p>
    <w:p w14:paraId="1289B156" w14:textId="7CF57CE7" w:rsidR="00E54ABC" w:rsidRPr="00130346" w:rsidDel="005B71D4" w:rsidRDefault="00A56BFF" w:rsidP="00F849CC">
      <w:pPr>
        <w:tabs>
          <w:tab w:val="left" w:pos="426"/>
        </w:tabs>
        <w:jc w:val="center"/>
        <w:rPr>
          <w:del w:id="692" w:author="Zane Zaķe" w:date="2024-12-18T10:31:00Z"/>
          <w:b/>
        </w:rPr>
      </w:pPr>
      <w:del w:id="693" w:author="Zane Zaķe" w:date="2024-12-18T10:31:00Z">
        <w:r w:rsidRPr="00437813" w:rsidDel="005B71D4">
          <w:rPr>
            <w:b/>
            <w:bCs/>
            <w:caps/>
          </w:rPr>
          <w:delText>Tehniskā specifikācija</w:delText>
        </w:r>
        <w:r w:rsidR="00917885" w:rsidDel="005B71D4">
          <w:rPr>
            <w:b/>
            <w:bCs/>
            <w:caps/>
          </w:rPr>
          <w:delText xml:space="preserve"> – darba uzdevums</w:delText>
        </w:r>
      </w:del>
    </w:p>
    <w:p w14:paraId="4788C349" w14:textId="70C5A7A5" w:rsidR="00F602C7" w:rsidDel="005B71D4" w:rsidRDefault="00F602C7" w:rsidP="00E54ABC">
      <w:pPr>
        <w:tabs>
          <w:tab w:val="left" w:pos="426"/>
        </w:tabs>
        <w:jc w:val="both"/>
        <w:rPr>
          <w:del w:id="694" w:author="Zane Zaķe" w:date="2024-12-18T10:31:00Z"/>
          <w:bCs/>
        </w:rPr>
      </w:pPr>
    </w:p>
    <w:p w14:paraId="0D4C451B" w14:textId="69BD5D59" w:rsidR="002B7E87" w:rsidRPr="00130346" w:rsidDel="005B71D4" w:rsidRDefault="002B7E87" w:rsidP="00E54ABC">
      <w:pPr>
        <w:tabs>
          <w:tab w:val="left" w:pos="426"/>
        </w:tabs>
        <w:jc w:val="both"/>
        <w:rPr>
          <w:del w:id="695" w:author="Zane Zaķe" w:date="2024-12-18T10:31:00Z"/>
          <w:bCs/>
        </w:rPr>
      </w:pPr>
    </w:p>
    <w:p w14:paraId="747D32F5" w14:textId="1238232B" w:rsidR="00F50106" w:rsidRPr="00394A5D" w:rsidDel="005B71D4" w:rsidRDefault="00F50106" w:rsidP="00394A5D">
      <w:pPr>
        <w:pStyle w:val="Sarakstarindkopa"/>
        <w:numPr>
          <w:ilvl w:val="0"/>
          <w:numId w:val="31"/>
        </w:numPr>
        <w:ind w:left="426" w:hanging="426"/>
        <w:rPr>
          <w:del w:id="696" w:author="Zane Zaķe" w:date="2024-12-18T10:31:00Z"/>
          <w:b/>
          <w:bCs/>
        </w:rPr>
      </w:pPr>
      <w:del w:id="697" w:author="Zane Zaķe" w:date="2024-12-18T10:31:00Z">
        <w:r w:rsidRPr="00394A5D" w:rsidDel="005B71D4">
          <w:rPr>
            <w:b/>
            <w:bCs/>
          </w:rPr>
          <w:delText>Ievads</w:delText>
        </w:r>
      </w:del>
    </w:p>
    <w:p w14:paraId="0218E8EE" w14:textId="45ADEAA5" w:rsidR="00F50106" w:rsidRPr="001E3C02" w:rsidDel="005B71D4" w:rsidRDefault="00F50106" w:rsidP="00F50106">
      <w:pPr>
        <w:jc w:val="both"/>
        <w:rPr>
          <w:del w:id="698" w:author="Zane Zaķe" w:date="2024-12-18T10:31:00Z"/>
        </w:rPr>
      </w:pPr>
      <w:del w:id="699" w:author="Zane Zaķe" w:date="2024-12-18T10:31:00Z">
        <w:r w:rsidRPr="001E3C02" w:rsidDel="005B71D4">
          <w:delText xml:space="preserve">Saskaņā ar Ilgtspējīgu ilgtermiņa ūdensvada tīklu atjaunošanas plānu 2040, Rīgas ūdens Ilgtspējīgas attīstības stratēģiju līdz 2040.gadam, Sabiedrība no 2025.gada plāno ļoti būtiski palielināt ūdensvada tīklu skalošanas darbu intensitāti, atjaunojamo ūdensvada tīklu tempu un līdz 2040.gadam samazināt ūdens zudumus par 30%. Ņemot vērā ES “Taksonomijas” Regulu prasības par ilgtspējīgām investīcijām ūdensvada tīklu atjaunošanā un Direktīvas par dzeramā ūdens kvalitāti prasības attiecībā uz ūdens zudumu uzskaiti, novērtēšanu un samazināšanu, ir nepieciešams veikt pilnu ūdens zudumu uzskaites un monitoringa inventarizāciju.  Jau šobrīd ir pieejama pietiekami daudz informācijas, lai ieviestu International Water Association (turpmāk - IWA) gada ūdens bilances uzskaiti, bet pagaidām tiek oficiāli uzskaitītas tikai daļa no komponentēm. Iespējams dēļ pazemes-virszemes ūdens padeves proporcijas, spiediena izmaiņām, gada ūdens bilances komponentēm ko Rīgas ūdens šobrīd neuzskaita, piem., aktīvo būvniecības darbu palielināšanos pilsētā, u.c. iemesliem ūdens zudumi pēdējā laikā ir pat palielinājušies. Tamdēļ ir izvirzīts šī darba mērķis: </w:delText>
        </w:r>
        <w:r w:rsidRPr="001E3C02" w:rsidDel="005B71D4">
          <w:rPr>
            <w:b/>
            <w:bCs/>
          </w:rPr>
          <w:delText>sistemātiski veikt pilnu gada ūdens bilances komponenšu auditu, novērtēt ūdens zudumus un izstrādāt priekšlikumus ūdens zudumu samazināšanai</w:delText>
        </w:r>
        <w:r w:rsidRPr="001E3C02" w:rsidDel="005B71D4">
          <w:delText>. Darbā nav jāvērtē nepieciešamā ūdensvada tīklu atjaunošana.</w:delText>
        </w:r>
      </w:del>
    </w:p>
    <w:p w14:paraId="10AC92C2" w14:textId="78FD78A6" w:rsidR="00F50106" w:rsidDel="005B71D4" w:rsidRDefault="00F50106" w:rsidP="00F50106">
      <w:pPr>
        <w:rPr>
          <w:del w:id="700" w:author="Zane Zaķe" w:date="2024-12-18T10:31:00Z"/>
          <w:b/>
          <w:bCs/>
        </w:rPr>
      </w:pPr>
      <w:del w:id="701" w:author="Zane Zaķe" w:date="2024-12-18T10:31:00Z">
        <w:r w:rsidDel="005B71D4">
          <w:rPr>
            <w:noProof/>
          </w:rPr>
          <w:drawing>
            <wp:inline distT="0" distB="0" distL="0" distR="0" wp14:anchorId="55B37E2B" wp14:editId="61FC26BD">
              <wp:extent cx="4209802" cy="2560549"/>
              <wp:effectExtent l="0" t="0" r="635" b="0"/>
              <wp:docPr id="2993075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13084" cy="2562545"/>
                      </a:xfrm>
                      <a:prstGeom prst="rect">
                        <a:avLst/>
                      </a:prstGeom>
                      <a:noFill/>
                      <a:ln>
                        <a:noFill/>
                      </a:ln>
                    </pic:spPr>
                  </pic:pic>
                </a:graphicData>
              </a:graphic>
            </wp:inline>
          </w:drawing>
        </w:r>
      </w:del>
    </w:p>
    <w:p w14:paraId="4786DAF8" w14:textId="2F0A83E6" w:rsidR="00F50106" w:rsidDel="005B71D4" w:rsidRDefault="00F50106" w:rsidP="00F50106">
      <w:pPr>
        <w:rPr>
          <w:del w:id="702" w:author="Zane Zaķe" w:date="2024-12-18T10:31:00Z"/>
          <w:b/>
          <w:bCs/>
        </w:rPr>
      </w:pPr>
    </w:p>
    <w:p w14:paraId="1B8B394F" w14:textId="6CD4E431" w:rsidR="00F50106" w:rsidRPr="00394A5D" w:rsidDel="005B71D4" w:rsidRDefault="00F50106" w:rsidP="00394A5D">
      <w:pPr>
        <w:pStyle w:val="Sarakstarindkopa"/>
        <w:numPr>
          <w:ilvl w:val="0"/>
          <w:numId w:val="31"/>
        </w:numPr>
        <w:ind w:left="426" w:hanging="426"/>
        <w:rPr>
          <w:del w:id="703" w:author="Zane Zaķe" w:date="2024-12-18T10:31:00Z"/>
          <w:b/>
          <w:bCs/>
        </w:rPr>
      </w:pPr>
      <w:del w:id="704" w:author="Zane Zaķe" w:date="2024-12-18T10:31:00Z">
        <w:r w:rsidRPr="00394A5D" w:rsidDel="005B71D4">
          <w:rPr>
            <w:b/>
            <w:bCs/>
          </w:rPr>
          <w:delText>Uzdevumi:</w:delText>
        </w:r>
      </w:del>
    </w:p>
    <w:p w14:paraId="47223DAD" w14:textId="78EF83B8" w:rsidR="00F50106" w:rsidRPr="001E3C02" w:rsidDel="005B71D4" w:rsidRDefault="00F50106" w:rsidP="00F0551C">
      <w:pPr>
        <w:pStyle w:val="Sarakstarindkopa"/>
        <w:numPr>
          <w:ilvl w:val="0"/>
          <w:numId w:val="27"/>
        </w:numPr>
        <w:spacing w:before="60"/>
        <w:jc w:val="both"/>
        <w:rPr>
          <w:del w:id="705" w:author="Zane Zaķe" w:date="2024-12-18T10:31:00Z"/>
        </w:rPr>
      </w:pPr>
      <w:del w:id="706" w:author="Zane Zaķe" w:date="2024-12-18T10:31:00Z">
        <w:r w:rsidRPr="001E3C02" w:rsidDel="005B71D4">
          <w:delText xml:space="preserve">Veikt ūdens patēriņa uzskaites inventarizāciju un novērtēt patērētā ūdens uzskaites precizitāti - Rīgas ūdens objekti ar/bez skaitītājiem (pašpatēriņš), </w:delText>
        </w:r>
        <w:r w:rsidR="001D3743" w:rsidDel="005B71D4">
          <w:delText>komercuzskaites mēraparātu (</w:delText>
        </w:r>
        <w:r w:rsidRPr="001E3C02" w:rsidDel="005B71D4">
          <w:delText>KUM</w:delText>
        </w:r>
        <w:r w:rsidR="001D3743" w:rsidDel="005B71D4">
          <w:delText>)</w:delText>
        </w:r>
        <w:r w:rsidRPr="001E3C02" w:rsidDel="005B71D4">
          <w:delText xml:space="preserve"> verifikācija un precizitāte, Martinek mērītāj</w:delText>
        </w:r>
        <w:r w:rsidR="001D3743" w:rsidDel="005B71D4">
          <w:delText>u</w:delText>
        </w:r>
        <w:r w:rsidRPr="001E3C02" w:rsidDel="005B71D4">
          <w:delText xml:space="preserve"> (zondes) tīklā verifikācija un precizitāte, ugunsdzēsības ūdens patēriņš, normu ēkas, nelegālā patēriņa uzrēķins, utml.;</w:delText>
        </w:r>
      </w:del>
    </w:p>
    <w:p w14:paraId="07A4F59C" w14:textId="1409F17E" w:rsidR="00F50106" w:rsidRPr="001E3C02" w:rsidDel="005B71D4" w:rsidRDefault="001D3743" w:rsidP="00F0551C">
      <w:pPr>
        <w:pStyle w:val="Sarakstarindkopa"/>
        <w:numPr>
          <w:ilvl w:val="0"/>
          <w:numId w:val="27"/>
        </w:numPr>
        <w:spacing w:before="60"/>
        <w:jc w:val="both"/>
        <w:rPr>
          <w:del w:id="707" w:author="Zane Zaķe" w:date="2024-12-18T10:31:00Z"/>
        </w:rPr>
      </w:pPr>
      <w:del w:id="708" w:author="Zane Zaķe" w:date="2024-12-18T10:31:00Z">
        <w:r w:rsidDel="005B71D4">
          <w:delText>Sagatavot</w:delText>
        </w:r>
        <w:r w:rsidRPr="001E3C02" w:rsidDel="005B71D4">
          <w:delText xml:space="preserve"> </w:delText>
        </w:r>
        <w:r w:rsidR="00F50106" w:rsidRPr="001E3C02" w:rsidDel="005B71D4">
          <w:delText>2023. un 2024.gada ūdens bilanci un analizēt tās komponentes pēc IWA metodes;</w:delText>
        </w:r>
      </w:del>
    </w:p>
    <w:p w14:paraId="5E6F1A64" w14:textId="501CB304" w:rsidR="00F50106" w:rsidRPr="001E3C02" w:rsidDel="005B71D4" w:rsidRDefault="001D3743" w:rsidP="00F0551C">
      <w:pPr>
        <w:pStyle w:val="Sarakstarindkopa"/>
        <w:numPr>
          <w:ilvl w:val="0"/>
          <w:numId w:val="27"/>
        </w:numPr>
        <w:spacing w:before="60"/>
        <w:jc w:val="both"/>
        <w:rPr>
          <w:del w:id="709" w:author="Zane Zaķe" w:date="2024-12-18T10:31:00Z"/>
        </w:rPr>
      </w:pPr>
      <w:del w:id="710" w:author="Zane Zaķe" w:date="2024-12-18T10:31:00Z">
        <w:r w:rsidDel="005B71D4">
          <w:delText>Sagatavot</w:delText>
        </w:r>
        <w:r w:rsidRPr="001E3C02" w:rsidDel="005B71D4">
          <w:delText xml:space="preserve"> </w:delText>
        </w:r>
        <w:r w:rsidR="00F50106" w:rsidRPr="001E3C02" w:rsidDel="005B71D4">
          <w:delText>un analizēt 2023. un 2024.gada ūdens bilanci pa ūdensapgādes zonām;</w:delText>
        </w:r>
      </w:del>
    </w:p>
    <w:p w14:paraId="67545B6C" w14:textId="127458A5" w:rsidR="00F50106" w:rsidRPr="001E3C02" w:rsidDel="005B71D4" w:rsidRDefault="00F50106" w:rsidP="00F0551C">
      <w:pPr>
        <w:pStyle w:val="Sarakstarindkopa"/>
        <w:numPr>
          <w:ilvl w:val="0"/>
          <w:numId w:val="27"/>
        </w:numPr>
        <w:spacing w:before="60"/>
        <w:jc w:val="both"/>
        <w:rPr>
          <w:del w:id="711" w:author="Zane Zaķe" w:date="2024-12-18T10:31:00Z"/>
        </w:rPr>
      </w:pPr>
      <w:del w:id="712" w:author="Zane Zaķe" w:date="2024-12-18T10:31:00Z">
        <w:r w:rsidRPr="001E3C02" w:rsidDel="005B71D4">
          <w:delText>Analizēt paaugstināta spiediena uzturēšanas zonas un to ietekmi uz zudumiem;</w:delText>
        </w:r>
      </w:del>
    </w:p>
    <w:p w14:paraId="2A442A0F" w14:textId="10E103C9" w:rsidR="00F50106" w:rsidRPr="001E3C02" w:rsidDel="005B71D4" w:rsidRDefault="00F50106" w:rsidP="00F0551C">
      <w:pPr>
        <w:pStyle w:val="Sarakstarindkopa"/>
        <w:numPr>
          <w:ilvl w:val="0"/>
          <w:numId w:val="27"/>
        </w:numPr>
        <w:spacing w:before="60"/>
        <w:jc w:val="both"/>
        <w:rPr>
          <w:del w:id="713" w:author="Zane Zaķe" w:date="2024-12-18T10:31:00Z"/>
        </w:rPr>
      </w:pPr>
      <w:del w:id="714" w:author="Zane Zaķe" w:date="2024-12-18T10:31:00Z">
        <w:r w:rsidRPr="001E3C02" w:rsidDel="005B71D4">
          <w:delText>Analizēt pazemes-virszemes ūdens padeves proporcijas un spiediena izmaiņu ietekmi uz zudumiem;</w:delText>
        </w:r>
      </w:del>
    </w:p>
    <w:p w14:paraId="140E438A" w14:textId="74DB9ADA" w:rsidR="00F50106" w:rsidRPr="001E3C02" w:rsidDel="005B71D4" w:rsidRDefault="00F50106" w:rsidP="00F0551C">
      <w:pPr>
        <w:pStyle w:val="Sarakstarindkopa"/>
        <w:numPr>
          <w:ilvl w:val="0"/>
          <w:numId w:val="27"/>
        </w:numPr>
        <w:spacing w:before="60"/>
        <w:jc w:val="both"/>
        <w:rPr>
          <w:del w:id="715" w:author="Zane Zaķe" w:date="2024-12-18T10:31:00Z"/>
        </w:rPr>
      </w:pPr>
      <w:del w:id="716" w:author="Zane Zaķe" w:date="2024-12-18T10:31:00Z">
        <w:r w:rsidRPr="001E3C02" w:rsidDel="005B71D4">
          <w:delText>Analizēt tīklu noplūžu meklēšanas darbu efektivitāti;</w:delText>
        </w:r>
      </w:del>
    </w:p>
    <w:p w14:paraId="0241C08E" w14:textId="09EB1B87" w:rsidR="00F50106" w:rsidRPr="001E3C02" w:rsidDel="005B71D4" w:rsidRDefault="00F50106" w:rsidP="00F0551C">
      <w:pPr>
        <w:pStyle w:val="Sarakstarindkopa"/>
        <w:numPr>
          <w:ilvl w:val="0"/>
          <w:numId w:val="27"/>
        </w:numPr>
        <w:spacing w:before="60"/>
        <w:jc w:val="both"/>
        <w:rPr>
          <w:del w:id="717" w:author="Zane Zaķe" w:date="2024-12-18T10:31:00Z"/>
        </w:rPr>
      </w:pPr>
      <w:del w:id="718" w:author="Zane Zaķe" w:date="2024-12-18T10:31:00Z">
        <w:r w:rsidRPr="001E3C02" w:rsidDel="005B71D4">
          <w:lastRenderedPageBreak/>
          <w:delText>Analizēt avāriju novēršanas darbu efektivitāti;</w:delText>
        </w:r>
      </w:del>
    </w:p>
    <w:p w14:paraId="2F84BCA3" w14:textId="5CA47575" w:rsidR="00F50106" w:rsidRPr="001E3C02" w:rsidDel="005B71D4" w:rsidRDefault="00F50106" w:rsidP="00F0551C">
      <w:pPr>
        <w:pStyle w:val="Sarakstarindkopa"/>
        <w:numPr>
          <w:ilvl w:val="0"/>
          <w:numId w:val="27"/>
        </w:numPr>
        <w:spacing w:before="60"/>
        <w:jc w:val="both"/>
        <w:rPr>
          <w:del w:id="719" w:author="Zane Zaķe" w:date="2024-12-18T10:31:00Z"/>
        </w:rPr>
      </w:pPr>
      <w:del w:id="720" w:author="Zane Zaķe" w:date="2024-12-18T10:31:00Z">
        <w:r w:rsidRPr="001E3C02" w:rsidDel="005B71D4">
          <w:delText>Analizēt un novērtēt esošo pielietoto metodiku izlietotā ūdens aprēķinam;</w:delText>
        </w:r>
      </w:del>
    </w:p>
    <w:p w14:paraId="124583C6" w14:textId="2AA99400" w:rsidR="00F50106" w:rsidRPr="001E3C02" w:rsidDel="005B71D4" w:rsidRDefault="00F50106" w:rsidP="00F50106">
      <w:pPr>
        <w:spacing w:before="60"/>
        <w:jc w:val="both"/>
        <w:rPr>
          <w:del w:id="721" w:author="Zane Zaķe" w:date="2024-12-18T10:31:00Z"/>
          <w:i/>
          <w:iCs/>
        </w:rPr>
      </w:pPr>
      <w:del w:id="722" w:author="Zane Zaķe" w:date="2024-12-18T10:31:00Z">
        <w:r w:rsidRPr="001E3C02" w:rsidDel="005B71D4">
          <w:rPr>
            <w:i/>
            <w:iCs/>
          </w:rPr>
          <w:delText>Sagatavot 1.nodevumu - Esošās situācijas ziņojumu</w:delText>
        </w:r>
        <w:r w:rsidR="00543690" w:rsidDel="005B71D4">
          <w:rPr>
            <w:i/>
            <w:iCs/>
          </w:rPr>
          <w:delText>.</w:delText>
        </w:r>
      </w:del>
    </w:p>
    <w:p w14:paraId="0FDD0326" w14:textId="469F8C28" w:rsidR="00F50106" w:rsidRPr="001E3C02" w:rsidDel="005B71D4" w:rsidRDefault="00F50106" w:rsidP="00F0551C">
      <w:pPr>
        <w:pStyle w:val="Sarakstarindkopa"/>
        <w:numPr>
          <w:ilvl w:val="0"/>
          <w:numId w:val="28"/>
        </w:numPr>
        <w:spacing w:before="60"/>
        <w:jc w:val="both"/>
        <w:rPr>
          <w:del w:id="723" w:author="Zane Zaķe" w:date="2024-12-18T10:31:00Z"/>
          <w:vanish/>
        </w:rPr>
      </w:pPr>
    </w:p>
    <w:p w14:paraId="2CCE6F78" w14:textId="71D0B14C" w:rsidR="00F50106" w:rsidRPr="001E3C02" w:rsidDel="005B71D4" w:rsidRDefault="00F50106" w:rsidP="00F0551C">
      <w:pPr>
        <w:pStyle w:val="Sarakstarindkopa"/>
        <w:numPr>
          <w:ilvl w:val="0"/>
          <w:numId w:val="28"/>
        </w:numPr>
        <w:spacing w:before="60"/>
        <w:jc w:val="both"/>
        <w:rPr>
          <w:del w:id="724" w:author="Zane Zaķe" w:date="2024-12-18T10:31:00Z"/>
          <w:vanish/>
        </w:rPr>
      </w:pPr>
    </w:p>
    <w:p w14:paraId="06971DF2" w14:textId="6E2E977C" w:rsidR="00F50106" w:rsidRPr="001E3C02" w:rsidDel="005B71D4" w:rsidRDefault="00F50106" w:rsidP="00F0551C">
      <w:pPr>
        <w:pStyle w:val="Sarakstarindkopa"/>
        <w:numPr>
          <w:ilvl w:val="0"/>
          <w:numId w:val="28"/>
        </w:numPr>
        <w:spacing w:before="60"/>
        <w:jc w:val="both"/>
        <w:rPr>
          <w:del w:id="725" w:author="Zane Zaķe" w:date="2024-12-18T10:31:00Z"/>
          <w:vanish/>
        </w:rPr>
      </w:pPr>
    </w:p>
    <w:p w14:paraId="6E648E19" w14:textId="0C765906" w:rsidR="00F50106" w:rsidRPr="001E3C02" w:rsidDel="005B71D4" w:rsidRDefault="00F50106" w:rsidP="00F0551C">
      <w:pPr>
        <w:pStyle w:val="Sarakstarindkopa"/>
        <w:numPr>
          <w:ilvl w:val="0"/>
          <w:numId w:val="28"/>
        </w:numPr>
        <w:spacing w:before="60"/>
        <w:jc w:val="both"/>
        <w:rPr>
          <w:del w:id="726" w:author="Zane Zaķe" w:date="2024-12-18T10:31:00Z"/>
          <w:vanish/>
        </w:rPr>
      </w:pPr>
    </w:p>
    <w:p w14:paraId="22AC5656" w14:textId="33420117" w:rsidR="00F50106" w:rsidRPr="001E3C02" w:rsidDel="005B71D4" w:rsidRDefault="00F50106" w:rsidP="00F0551C">
      <w:pPr>
        <w:pStyle w:val="Sarakstarindkopa"/>
        <w:numPr>
          <w:ilvl w:val="0"/>
          <w:numId w:val="28"/>
        </w:numPr>
        <w:spacing w:before="60"/>
        <w:jc w:val="both"/>
        <w:rPr>
          <w:del w:id="727" w:author="Zane Zaķe" w:date="2024-12-18T10:31:00Z"/>
          <w:vanish/>
        </w:rPr>
      </w:pPr>
    </w:p>
    <w:p w14:paraId="4878E175" w14:textId="063094E5" w:rsidR="00F50106" w:rsidRPr="001E3C02" w:rsidDel="005B71D4" w:rsidRDefault="00F50106" w:rsidP="00F0551C">
      <w:pPr>
        <w:pStyle w:val="Sarakstarindkopa"/>
        <w:numPr>
          <w:ilvl w:val="0"/>
          <w:numId w:val="28"/>
        </w:numPr>
        <w:spacing w:before="60"/>
        <w:jc w:val="both"/>
        <w:rPr>
          <w:del w:id="728" w:author="Zane Zaķe" w:date="2024-12-18T10:31:00Z"/>
          <w:vanish/>
        </w:rPr>
      </w:pPr>
    </w:p>
    <w:p w14:paraId="606E1287" w14:textId="10CCB7E3" w:rsidR="00F50106" w:rsidRPr="001E3C02" w:rsidDel="005B71D4" w:rsidRDefault="00F50106" w:rsidP="00F0551C">
      <w:pPr>
        <w:pStyle w:val="Sarakstarindkopa"/>
        <w:numPr>
          <w:ilvl w:val="0"/>
          <w:numId w:val="28"/>
        </w:numPr>
        <w:spacing w:before="60"/>
        <w:jc w:val="both"/>
        <w:rPr>
          <w:del w:id="729" w:author="Zane Zaķe" w:date="2024-12-18T10:31:00Z"/>
          <w:vanish/>
        </w:rPr>
      </w:pPr>
    </w:p>
    <w:p w14:paraId="79C9BAC1" w14:textId="18B736C4" w:rsidR="00F50106" w:rsidRPr="001E3C02" w:rsidDel="005B71D4" w:rsidRDefault="00F50106" w:rsidP="00F0551C">
      <w:pPr>
        <w:pStyle w:val="Sarakstarindkopa"/>
        <w:numPr>
          <w:ilvl w:val="0"/>
          <w:numId w:val="28"/>
        </w:numPr>
        <w:spacing w:before="60"/>
        <w:jc w:val="both"/>
        <w:rPr>
          <w:del w:id="730" w:author="Zane Zaķe" w:date="2024-12-18T10:31:00Z"/>
          <w:vanish/>
        </w:rPr>
      </w:pPr>
    </w:p>
    <w:p w14:paraId="4B0E65AA" w14:textId="47BCB2A0" w:rsidR="00F50106" w:rsidRPr="001E3C02" w:rsidDel="005B71D4" w:rsidRDefault="00F50106" w:rsidP="00F0551C">
      <w:pPr>
        <w:pStyle w:val="Sarakstarindkopa"/>
        <w:numPr>
          <w:ilvl w:val="0"/>
          <w:numId w:val="29"/>
        </w:numPr>
        <w:spacing w:before="60"/>
        <w:jc w:val="both"/>
        <w:rPr>
          <w:del w:id="731" w:author="Zane Zaķe" w:date="2024-12-18T10:31:00Z"/>
          <w:vanish/>
        </w:rPr>
      </w:pPr>
    </w:p>
    <w:p w14:paraId="025F05CD" w14:textId="2D1D9186" w:rsidR="00F50106" w:rsidRPr="001E3C02" w:rsidDel="005B71D4" w:rsidRDefault="00F50106" w:rsidP="00F0551C">
      <w:pPr>
        <w:pStyle w:val="Sarakstarindkopa"/>
        <w:numPr>
          <w:ilvl w:val="0"/>
          <w:numId w:val="29"/>
        </w:numPr>
        <w:spacing w:before="60"/>
        <w:jc w:val="both"/>
        <w:rPr>
          <w:del w:id="732" w:author="Zane Zaķe" w:date="2024-12-18T10:31:00Z"/>
          <w:vanish/>
        </w:rPr>
      </w:pPr>
    </w:p>
    <w:p w14:paraId="126E3130" w14:textId="62647CA5" w:rsidR="00F50106" w:rsidRPr="001E3C02" w:rsidDel="005B71D4" w:rsidRDefault="00F50106" w:rsidP="00F0551C">
      <w:pPr>
        <w:pStyle w:val="Sarakstarindkopa"/>
        <w:numPr>
          <w:ilvl w:val="0"/>
          <w:numId w:val="29"/>
        </w:numPr>
        <w:spacing w:before="60"/>
        <w:jc w:val="both"/>
        <w:rPr>
          <w:del w:id="733" w:author="Zane Zaķe" w:date="2024-12-18T10:31:00Z"/>
          <w:vanish/>
        </w:rPr>
      </w:pPr>
    </w:p>
    <w:p w14:paraId="2861BC42" w14:textId="440EC445" w:rsidR="00F50106" w:rsidRPr="001E3C02" w:rsidDel="005B71D4" w:rsidRDefault="00F50106" w:rsidP="00F0551C">
      <w:pPr>
        <w:pStyle w:val="Sarakstarindkopa"/>
        <w:numPr>
          <w:ilvl w:val="0"/>
          <w:numId w:val="29"/>
        </w:numPr>
        <w:spacing w:before="60"/>
        <w:jc w:val="both"/>
        <w:rPr>
          <w:del w:id="734" w:author="Zane Zaķe" w:date="2024-12-18T10:31:00Z"/>
          <w:vanish/>
        </w:rPr>
      </w:pPr>
    </w:p>
    <w:p w14:paraId="487FF4D6" w14:textId="058C6E5A" w:rsidR="00F50106" w:rsidRPr="001E3C02" w:rsidDel="005B71D4" w:rsidRDefault="00F50106" w:rsidP="00F0551C">
      <w:pPr>
        <w:pStyle w:val="Sarakstarindkopa"/>
        <w:numPr>
          <w:ilvl w:val="0"/>
          <w:numId w:val="29"/>
        </w:numPr>
        <w:spacing w:before="60"/>
        <w:jc w:val="both"/>
        <w:rPr>
          <w:del w:id="735" w:author="Zane Zaķe" w:date="2024-12-18T10:31:00Z"/>
          <w:vanish/>
        </w:rPr>
      </w:pPr>
    </w:p>
    <w:p w14:paraId="6FE08CCE" w14:textId="777219A8" w:rsidR="00F50106" w:rsidRPr="001E3C02" w:rsidDel="005B71D4" w:rsidRDefault="00F50106" w:rsidP="00F0551C">
      <w:pPr>
        <w:pStyle w:val="Sarakstarindkopa"/>
        <w:numPr>
          <w:ilvl w:val="0"/>
          <w:numId w:val="29"/>
        </w:numPr>
        <w:spacing w:before="60"/>
        <w:jc w:val="both"/>
        <w:rPr>
          <w:del w:id="736" w:author="Zane Zaķe" w:date="2024-12-18T10:31:00Z"/>
          <w:vanish/>
        </w:rPr>
      </w:pPr>
    </w:p>
    <w:p w14:paraId="1486BD97" w14:textId="6F4F2D40" w:rsidR="00F50106" w:rsidRPr="001E3C02" w:rsidDel="005B71D4" w:rsidRDefault="00F50106" w:rsidP="00F0551C">
      <w:pPr>
        <w:pStyle w:val="Sarakstarindkopa"/>
        <w:numPr>
          <w:ilvl w:val="0"/>
          <w:numId w:val="29"/>
        </w:numPr>
        <w:spacing w:before="60"/>
        <w:jc w:val="both"/>
        <w:rPr>
          <w:del w:id="737" w:author="Zane Zaķe" w:date="2024-12-18T10:31:00Z"/>
          <w:vanish/>
        </w:rPr>
      </w:pPr>
    </w:p>
    <w:p w14:paraId="1023FBFC" w14:textId="4B87EDC1" w:rsidR="00F50106" w:rsidRPr="001E3C02" w:rsidDel="005B71D4" w:rsidRDefault="00F50106" w:rsidP="00F0551C">
      <w:pPr>
        <w:pStyle w:val="Sarakstarindkopa"/>
        <w:numPr>
          <w:ilvl w:val="0"/>
          <w:numId w:val="29"/>
        </w:numPr>
        <w:spacing w:before="60"/>
        <w:jc w:val="both"/>
        <w:rPr>
          <w:del w:id="738" w:author="Zane Zaķe" w:date="2024-12-18T10:31:00Z"/>
          <w:vanish/>
        </w:rPr>
      </w:pPr>
    </w:p>
    <w:p w14:paraId="4F86B9E1" w14:textId="1AD6B076" w:rsidR="00F50106" w:rsidRPr="001E3C02" w:rsidDel="005B71D4" w:rsidRDefault="00F50106" w:rsidP="00F0551C">
      <w:pPr>
        <w:pStyle w:val="Sarakstarindkopa"/>
        <w:numPr>
          <w:ilvl w:val="0"/>
          <w:numId w:val="29"/>
        </w:numPr>
        <w:spacing w:before="60"/>
        <w:jc w:val="both"/>
        <w:rPr>
          <w:del w:id="739" w:author="Zane Zaķe" w:date="2024-12-18T10:31:00Z"/>
        </w:rPr>
      </w:pPr>
      <w:del w:id="740" w:author="Zane Zaķe" w:date="2024-12-18T10:31:00Z">
        <w:r w:rsidRPr="001E3C02" w:rsidDel="005B71D4">
          <w:delText>Eiropas ūdenssaimniecības uzņēmumu labās prakses ūdens zudumu monitoringam un ūdens zudumu samazināšanai analīze un apkopojums (izmantojams uzdevumu 10.-15. izpildei);</w:delText>
        </w:r>
      </w:del>
    </w:p>
    <w:p w14:paraId="7E95C394" w14:textId="59E22F22" w:rsidR="00F50106" w:rsidRPr="001E3C02" w:rsidDel="005B71D4" w:rsidRDefault="00F50106" w:rsidP="00F0551C">
      <w:pPr>
        <w:pStyle w:val="Sarakstarindkopa"/>
        <w:numPr>
          <w:ilvl w:val="0"/>
          <w:numId w:val="29"/>
        </w:numPr>
        <w:spacing w:before="60"/>
        <w:jc w:val="both"/>
        <w:rPr>
          <w:del w:id="741" w:author="Zane Zaķe" w:date="2024-12-18T10:31:00Z"/>
        </w:rPr>
      </w:pPr>
      <w:del w:id="742" w:author="Zane Zaķe" w:date="2024-12-18T10:31:00Z">
        <w:r w:rsidRPr="001E3C02" w:rsidDel="005B71D4">
          <w:delText>Noteikt iespējamos ūdens zudumu palielināšanās iemeslus 2023. un 2024.gadā, novērtējot iespējamo apjomu pa ūdens bilances komponentēm;</w:delText>
        </w:r>
      </w:del>
    </w:p>
    <w:p w14:paraId="527CF29C" w14:textId="3A2B21D8" w:rsidR="00F50106" w:rsidRPr="001E3C02" w:rsidDel="005B71D4" w:rsidRDefault="00F50106" w:rsidP="00F0551C">
      <w:pPr>
        <w:pStyle w:val="Sarakstarindkopa"/>
        <w:numPr>
          <w:ilvl w:val="0"/>
          <w:numId w:val="29"/>
        </w:numPr>
        <w:spacing w:before="60"/>
        <w:jc w:val="both"/>
        <w:rPr>
          <w:del w:id="743" w:author="Zane Zaķe" w:date="2024-12-18T10:31:00Z"/>
        </w:rPr>
      </w:pPr>
      <w:del w:id="744" w:author="Zane Zaķe" w:date="2024-12-18T10:31:00Z">
        <w:r w:rsidRPr="001E3C02" w:rsidDel="005B71D4">
          <w:delText>Izstrādāt priekšlikumus izlietotā ūdens aprēķina metodikas uzlabošanai;</w:delText>
        </w:r>
      </w:del>
    </w:p>
    <w:p w14:paraId="1E742F9A" w14:textId="53B3C200" w:rsidR="00F50106" w:rsidRPr="001E3C02" w:rsidDel="005B71D4" w:rsidRDefault="00F50106" w:rsidP="00F0551C">
      <w:pPr>
        <w:pStyle w:val="Sarakstarindkopa"/>
        <w:numPr>
          <w:ilvl w:val="0"/>
          <w:numId w:val="29"/>
        </w:numPr>
        <w:spacing w:before="60"/>
        <w:jc w:val="both"/>
        <w:rPr>
          <w:del w:id="745" w:author="Zane Zaķe" w:date="2024-12-18T10:31:00Z"/>
        </w:rPr>
      </w:pPr>
      <w:del w:id="746" w:author="Zane Zaķe" w:date="2024-12-18T10:31:00Z">
        <w:r w:rsidRPr="001E3C02" w:rsidDel="005B71D4">
          <w:delText>Izstrādāt priekšlikumus pro-aktīvās tīklu noplūžu meklēšanas ieviešanai;</w:delText>
        </w:r>
      </w:del>
    </w:p>
    <w:p w14:paraId="6A52F41F" w14:textId="02A4D9B4" w:rsidR="00F50106" w:rsidRPr="001E3C02" w:rsidDel="005B71D4" w:rsidRDefault="00F50106" w:rsidP="00F0551C">
      <w:pPr>
        <w:pStyle w:val="Sarakstarindkopa"/>
        <w:numPr>
          <w:ilvl w:val="0"/>
          <w:numId w:val="29"/>
        </w:numPr>
        <w:spacing w:before="60"/>
        <w:jc w:val="both"/>
        <w:rPr>
          <w:del w:id="747" w:author="Zane Zaķe" w:date="2024-12-18T10:31:00Z"/>
        </w:rPr>
      </w:pPr>
      <w:del w:id="748" w:author="Zane Zaķe" w:date="2024-12-18T10:31:00Z">
        <w:r w:rsidRPr="001E3C02" w:rsidDel="005B71D4">
          <w:delText>Izstrādāt priekšlikumus gada ūdens bilances uzskaites ieviešanai un turpmākai precīzākai komponenšu un ūdens zudumu uzskaitei, t.sk. organizatoriskos pa Rīgas ūdens struktūrvienībām, metodoloģiskos, utml.;</w:delText>
        </w:r>
      </w:del>
    </w:p>
    <w:p w14:paraId="0B6C268D" w14:textId="0D1038D0" w:rsidR="00F50106" w:rsidRPr="001E3C02" w:rsidDel="005B71D4" w:rsidRDefault="00F50106" w:rsidP="00F0551C">
      <w:pPr>
        <w:pStyle w:val="Sarakstarindkopa"/>
        <w:numPr>
          <w:ilvl w:val="0"/>
          <w:numId w:val="29"/>
        </w:numPr>
        <w:spacing w:before="60"/>
        <w:jc w:val="both"/>
        <w:rPr>
          <w:del w:id="749" w:author="Zane Zaķe" w:date="2024-12-18T10:31:00Z"/>
        </w:rPr>
      </w:pPr>
      <w:del w:id="750" w:author="Zane Zaķe" w:date="2024-12-18T10:31:00Z">
        <w:r w:rsidRPr="001E3C02" w:rsidDel="005B71D4">
          <w:delText>Izstrādāt priekšlikumus no ūdens zudumu viedokļa iespējamam optimālajam pazemes-virszemes ūdens padeves režīmam, un izvērtēt iespējamo paaugstināta spiediena zonu likvidāciju;</w:delText>
        </w:r>
      </w:del>
    </w:p>
    <w:p w14:paraId="4F0FA82B" w14:textId="1C734CCB" w:rsidR="00F50106" w:rsidRPr="001E3C02" w:rsidDel="005B71D4" w:rsidRDefault="00F50106" w:rsidP="00F0551C">
      <w:pPr>
        <w:pStyle w:val="Sarakstarindkopa"/>
        <w:numPr>
          <w:ilvl w:val="0"/>
          <w:numId w:val="29"/>
        </w:numPr>
        <w:spacing w:before="60"/>
        <w:jc w:val="both"/>
        <w:rPr>
          <w:del w:id="751" w:author="Zane Zaķe" w:date="2024-12-18T10:31:00Z"/>
        </w:rPr>
      </w:pPr>
      <w:del w:id="752" w:author="Zane Zaķe" w:date="2024-12-18T10:31:00Z">
        <w:r w:rsidRPr="001E3C02" w:rsidDel="005B71D4">
          <w:delText>Izstrādāt kopējos priekšlikumus Rīcības plānam ūdens zudumu samazināšanai līdz 2030.gadam, t.sk. novērtēt nepieciešamās investīcijas</w:delText>
        </w:r>
        <w:r w:rsidR="00543690" w:rsidDel="005B71D4">
          <w:delText>.</w:delText>
        </w:r>
      </w:del>
    </w:p>
    <w:p w14:paraId="26B35543" w14:textId="0C6EEF30" w:rsidR="00F50106" w:rsidRPr="001E3C02" w:rsidDel="005B71D4" w:rsidRDefault="00F50106" w:rsidP="00F50106">
      <w:pPr>
        <w:spacing w:before="60"/>
        <w:rPr>
          <w:del w:id="753" w:author="Zane Zaķe" w:date="2024-12-18T10:31:00Z"/>
          <w:i/>
          <w:iCs/>
        </w:rPr>
      </w:pPr>
      <w:del w:id="754" w:author="Zane Zaķe" w:date="2024-12-18T10:31:00Z">
        <w:r w:rsidRPr="001E3C02" w:rsidDel="005B71D4">
          <w:rPr>
            <w:i/>
            <w:iCs/>
          </w:rPr>
          <w:delText>Sagatavot 2.nodevumu – Gala ziņojumu.</w:delText>
        </w:r>
      </w:del>
    </w:p>
    <w:p w14:paraId="48DAA46F" w14:textId="16DACDCC" w:rsidR="00F50106" w:rsidRPr="001E3C02" w:rsidDel="005B71D4" w:rsidRDefault="00F50106" w:rsidP="00F50106">
      <w:pPr>
        <w:pStyle w:val="Sarakstarindkopa"/>
        <w:rPr>
          <w:del w:id="755" w:author="Zane Zaķe" w:date="2024-12-18T10:31:00Z"/>
        </w:rPr>
      </w:pPr>
    </w:p>
    <w:p w14:paraId="06E31FE7" w14:textId="533D7DAC" w:rsidR="00F50106" w:rsidRPr="00394A5D" w:rsidDel="005B71D4" w:rsidRDefault="00F50106" w:rsidP="00394A5D">
      <w:pPr>
        <w:pStyle w:val="Sarakstarindkopa"/>
        <w:numPr>
          <w:ilvl w:val="0"/>
          <w:numId w:val="31"/>
        </w:numPr>
        <w:ind w:left="426" w:hanging="426"/>
        <w:rPr>
          <w:del w:id="756" w:author="Zane Zaķe" w:date="2024-12-18T10:31:00Z"/>
          <w:b/>
          <w:bCs/>
        </w:rPr>
      </w:pPr>
      <w:del w:id="757" w:author="Zane Zaķe" w:date="2024-12-18T10:31:00Z">
        <w:r w:rsidRPr="00394A5D" w:rsidDel="005B71D4">
          <w:rPr>
            <w:b/>
            <w:bCs/>
          </w:rPr>
          <w:delText>Rīgas ūdens sniedzamā informācija darbam:</w:delText>
        </w:r>
      </w:del>
    </w:p>
    <w:p w14:paraId="524B91C5" w14:textId="24986165" w:rsidR="00F50106" w:rsidRPr="001E3C02" w:rsidDel="005B71D4" w:rsidRDefault="00F50106" w:rsidP="00F0551C">
      <w:pPr>
        <w:pStyle w:val="Sarakstarindkopa"/>
        <w:numPr>
          <w:ilvl w:val="0"/>
          <w:numId w:val="26"/>
        </w:numPr>
        <w:rPr>
          <w:del w:id="758" w:author="Zane Zaķe" w:date="2024-12-18T10:31:00Z"/>
        </w:rPr>
      </w:pPr>
      <w:del w:id="759" w:author="Zane Zaķe" w:date="2024-12-18T10:31:00Z">
        <w:r w:rsidRPr="001E3C02" w:rsidDel="005B71D4">
          <w:delText>Klientu dzeramā ūdens patēriņa dati no Horizon</w:delText>
        </w:r>
        <w:r w:rsidR="00543690" w:rsidDel="005B71D4">
          <w:delText>;</w:delText>
        </w:r>
      </w:del>
    </w:p>
    <w:p w14:paraId="38241CE4" w14:textId="12012420" w:rsidR="00F50106" w:rsidRPr="001E3C02" w:rsidDel="005B71D4" w:rsidRDefault="00F50106" w:rsidP="00F0551C">
      <w:pPr>
        <w:pStyle w:val="Sarakstarindkopa"/>
        <w:numPr>
          <w:ilvl w:val="0"/>
          <w:numId w:val="26"/>
        </w:numPr>
        <w:rPr>
          <w:del w:id="760" w:author="Zane Zaķe" w:date="2024-12-18T10:31:00Z"/>
        </w:rPr>
      </w:pPr>
      <w:del w:id="761" w:author="Zane Zaķe" w:date="2024-12-18T10:31:00Z">
        <w:r w:rsidRPr="001E3C02" w:rsidDel="005B71D4">
          <w:delText>Rīgas ūdens objekti ar/bez skaitītājiem un ūdens pašpatēriņa dati</w:delText>
        </w:r>
        <w:r w:rsidR="00543690" w:rsidDel="005B71D4">
          <w:delText>;</w:delText>
        </w:r>
      </w:del>
    </w:p>
    <w:p w14:paraId="5C752700" w14:textId="4B75B29B" w:rsidR="00F50106" w:rsidRPr="001E3C02" w:rsidDel="005B71D4" w:rsidRDefault="00F50106" w:rsidP="00F0551C">
      <w:pPr>
        <w:pStyle w:val="Sarakstarindkopa"/>
        <w:numPr>
          <w:ilvl w:val="0"/>
          <w:numId w:val="26"/>
        </w:numPr>
        <w:rPr>
          <w:del w:id="762" w:author="Zane Zaķe" w:date="2024-12-18T10:31:00Z"/>
        </w:rPr>
      </w:pPr>
      <w:del w:id="763" w:author="Zane Zaķe" w:date="2024-12-18T10:31:00Z">
        <w:r w:rsidRPr="001E3C02" w:rsidDel="005B71D4">
          <w:delText>Ūdensgūtņu un ūdensapgādes sūkņu staciju padeves dati no ŪSS SCADA</w:delText>
        </w:r>
        <w:r w:rsidR="00543690" w:rsidDel="005B71D4">
          <w:delText>;</w:delText>
        </w:r>
      </w:del>
    </w:p>
    <w:p w14:paraId="1566127B" w14:textId="0ED54750" w:rsidR="00F50106" w:rsidRPr="001E3C02" w:rsidDel="005B71D4" w:rsidRDefault="00F50106" w:rsidP="00F0551C">
      <w:pPr>
        <w:pStyle w:val="Sarakstarindkopa"/>
        <w:numPr>
          <w:ilvl w:val="0"/>
          <w:numId w:val="26"/>
        </w:numPr>
        <w:rPr>
          <w:del w:id="764" w:author="Zane Zaķe" w:date="2024-12-18T10:31:00Z"/>
        </w:rPr>
      </w:pPr>
      <w:del w:id="765" w:author="Zane Zaķe" w:date="2024-12-18T10:31:00Z">
        <w:r w:rsidRPr="001E3C02" w:rsidDel="005B71D4">
          <w:delText>Martinek ūdensvada tīkla zondes dati no Aqualys</w:delText>
        </w:r>
        <w:r w:rsidR="00543690" w:rsidDel="005B71D4">
          <w:delText>;</w:delText>
        </w:r>
      </w:del>
    </w:p>
    <w:p w14:paraId="07DFA63E" w14:textId="35E01B97" w:rsidR="00F50106" w:rsidRPr="001E3C02" w:rsidDel="005B71D4" w:rsidRDefault="00F50106" w:rsidP="00F0551C">
      <w:pPr>
        <w:pStyle w:val="Sarakstarindkopa"/>
        <w:numPr>
          <w:ilvl w:val="0"/>
          <w:numId w:val="26"/>
        </w:numPr>
        <w:rPr>
          <w:del w:id="766" w:author="Zane Zaķe" w:date="2024-12-18T10:31:00Z"/>
        </w:rPr>
      </w:pPr>
      <w:del w:id="767" w:author="Zane Zaķe" w:date="2024-12-18T10:31:00Z">
        <w:r w:rsidRPr="001E3C02" w:rsidDel="005B71D4">
          <w:delText>Ūdensapgādes sistēmas zonējuma karte</w:delText>
        </w:r>
        <w:r w:rsidR="00543690" w:rsidDel="005B71D4">
          <w:delText>;</w:delText>
        </w:r>
      </w:del>
    </w:p>
    <w:p w14:paraId="29F95CC9" w14:textId="13BB5186" w:rsidR="00F50106" w:rsidRPr="001E3C02" w:rsidDel="005B71D4" w:rsidRDefault="00F50106" w:rsidP="00F0551C">
      <w:pPr>
        <w:pStyle w:val="Sarakstarindkopa"/>
        <w:numPr>
          <w:ilvl w:val="0"/>
          <w:numId w:val="26"/>
        </w:numPr>
        <w:rPr>
          <w:del w:id="768" w:author="Zane Zaķe" w:date="2024-12-18T10:31:00Z"/>
        </w:rPr>
      </w:pPr>
      <w:del w:id="769" w:author="Zane Zaķe" w:date="2024-12-18T10:31:00Z">
        <w:r w:rsidRPr="001E3C02" w:rsidDel="005B71D4">
          <w:delText>ĢIS dati par ūdensapgādes sistēmu</w:delText>
        </w:r>
        <w:r w:rsidR="00543690" w:rsidDel="005B71D4">
          <w:delText>;</w:delText>
        </w:r>
      </w:del>
    </w:p>
    <w:p w14:paraId="5E6950B4" w14:textId="1C0F70A6" w:rsidR="00F50106" w:rsidRPr="001E3C02" w:rsidDel="005B71D4" w:rsidRDefault="00F50106" w:rsidP="00F0551C">
      <w:pPr>
        <w:pStyle w:val="Sarakstarindkopa"/>
        <w:numPr>
          <w:ilvl w:val="0"/>
          <w:numId w:val="26"/>
        </w:numPr>
        <w:rPr>
          <w:del w:id="770" w:author="Zane Zaķe" w:date="2024-12-18T10:31:00Z"/>
        </w:rPr>
      </w:pPr>
      <w:del w:id="771" w:author="Zane Zaķe" w:date="2024-12-18T10:31:00Z">
        <w:r w:rsidRPr="001E3C02" w:rsidDel="005B71D4">
          <w:delText>ĢIS dati par ūdensvada avārijām 2023. un 2024.gadā</w:delText>
        </w:r>
        <w:r w:rsidR="00543690" w:rsidDel="005B71D4">
          <w:delText>;</w:delText>
        </w:r>
      </w:del>
    </w:p>
    <w:p w14:paraId="0949E063" w14:textId="7FADA4AA" w:rsidR="00F50106" w:rsidRPr="001E3C02" w:rsidDel="005B71D4" w:rsidRDefault="00F50106" w:rsidP="00F0551C">
      <w:pPr>
        <w:pStyle w:val="Sarakstarindkopa"/>
        <w:numPr>
          <w:ilvl w:val="0"/>
          <w:numId w:val="26"/>
        </w:numPr>
        <w:rPr>
          <w:del w:id="772" w:author="Zane Zaķe" w:date="2024-12-18T10:31:00Z"/>
        </w:rPr>
      </w:pPr>
      <w:del w:id="773" w:author="Zane Zaķe" w:date="2024-12-18T10:31:00Z">
        <w:r w:rsidRPr="001E3C02" w:rsidDel="005B71D4">
          <w:delText>ĢIS dati par ūdensvada avāriju novēršanas ilgumu</w:delText>
        </w:r>
        <w:r w:rsidR="00543690" w:rsidDel="005B71D4">
          <w:delText>;</w:delText>
        </w:r>
      </w:del>
    </w:p>
    <w:p w14:paraId="7231E504" w14:textId="5D1EC2BB" w:rsidR="00F50106" w:rsidRPr="001E3C02" w:rsidDel="005B71D4" w:rsidRDefault="00F50106" w:rsidP="00F0551C">
      <w:pPr>
        <w:pStyle w:val="Sarakstarindkopa"/>
        <w:numPr>
          <w:ilvl w:val="0"/>
          <w:numId w:val="26"/>
        </w:numPr>
        <w:rPr>
          <w:del w:id="774" w:author="Zane Zaķe" w:date="2024-12-18T10:31:00Z"/>
        </w:rPr>
      </w:pPr>
      <w:del w:id="775" w:author="Zane Zaķe" w:date="2024-12-18T10:31:00Z">
        <w:r w:rsidRPr="001E3C02" w:rsidDel="005B71D4">
          <w:delText>Dati no WaterGEMS datormodeļa</w:delText>
        </w:r>
        <w:r w:rsidR="00543690" w:rsidDel="005B71D4">
          <w:delText>;</w:delText>
        </w:r>
      </w:del>
    </w:p>
    <w:p w14:paraId="7F2BCD59" w14:textId="5E064E96" w:rsidR="00F50106" w:rsidRPr="001E3C02" w:rsidDel="005B71D4" w:rsidRDefault="00F50106" w:rsidP="00F0551C">
      <w:pPr>
        <w:pStyle w:val="Sarakstarindkopa"/>
        <w:numPr>
          <w:ilvl w:val="0"/>
          <w:numId w:val="26"/>
        </w:numPr>
        <w:rPr>
          <w:del w:id="776" w:author="Zane Zaķe" w:date="2024-12-18T10:31:00Z"/>
        </w:rPr>
      </w:pPr>
      <w:del w:id="777" w:author="Zane Zaķe" w:date="2024-12-18T10:31:00Z">
        <w:r w:rsidRPr="001E3C02" w:rsidDel="005B71D4">
          <w:delText>Ikgadējā informācija no Valsts ugunsdzēsības un glābšanas dienesta par gada ūdens patēriņu</w:delText>
        </w:r>
        <w:r w:rsidR="00543690" w:rsidDel="005B71D4">
          <w:delText>;</w:delText>
        </w:r>
      </w:del>
    </w:p>
    <w:p w14:paraId="4E71DC1F" w14:textId="1981CCD6" w:rsidR="00F50106" w:rsidRPr="001E3C02" w:rsidDel="005B71D4" w:rsidRDefault="00F50106" w:rsidP="00F0551C">
      <w:pPr>
        <w:pStyle w:val="Sarakstarindkopa"/>
        <w:numPr>
          <w:ilvl w:val="0"/>
          <w:numId w:val="26"/>
        </w:numPr>
        <w:rPr>
          <w:del w:id="778" w:author="Zane Zaķe" w:date="2024-12-18T10:31:00Z"/>
        </w:rPr>
      </w:pPr>
      <w:del w:id="779" w:author="Zane Zaķe" w:date="2024-12-18T10:31:00Z">
        <w:r w:rsidRPr="001E3C02" w:rsidDel="005B71D4">
          <w:delText>Informācija par KUM precizitāti un ūdens patēriņa pārrēķiniem</w:delText>
        </w:r>
        <w:r w:rsidR="00543690" w:rsidDel="005B71D4">
          <w:delText>;</w:delText>
        </w:r>
      </w:del>
    </w:p>
    <w:p w14:paraId="011676CB" w14:textId="405347D0" w:rsidR="00F50106" w:rsidRPr="001E3C02" w:rsidDel="005B71D4" w:rsidRDefault="00F50106" w:rsidP="00F0551C">
      <w:pPr>
        <w:pStyle w:val="Sarakstarindkopa"/>
        <w:numPr>
          <w:ilvl w:val="0"/>
          <w:numId w:val="26"/>
        </w:numPr>
        <w:rPr>
          <w:del w:id="780" w:author="Zane Zaķe" w:date="2024-12-18T10:31:00Z"/>
        </w:rPr>
      </w:pPr>
      <w:del w:id="781" w:author="Zane Zaķe" w:date="2024-12-18T10:31:00Z">
        <w:r w:rsidRPr="001E3C02" w:rsidDel="005B71D4">
          <w:delText>Informācija par konstatētā ūdensapgādes pakalpojumu lietošanu bez līguma noslēgšanas</w:delText>
        </w:r>
        <w:r w:rsidR="00543690" w:rsidDel="005B71D4">
          <w:delText>;</w:delText>
        </w:r>
      </w:del>
    </w:p>
    <w:p w14:paraId="55D801F1" w14:textId="02EFE189" w:rsidR="00F50106" w:rsidRPr="001E3C02" w:rsidDel="005B71D4" w:rsidRDefault="00F50106" w:rsidP="00F0551C">
      <w:pPr>
        <w:pStyle w:val="Sarakstarindkopa"/>
        <w:numPr>
          <w:ilvl w:val="0"/>
          <w:numId w:val="26"/>
        </w:numPr>
        <w:rPr>
          <w:del w:id="782" w:author="Zane Zaķe" w:date="2024-12-18T10:31:00Z"/>
        </w:rPr>
      </w:pPr>
      <w:del w:id="783" w:author="Zane Zaķe" w:date="2024-12-18T10:31:00Z">
        <w:r w:rsidRPr="001E3C02" w:rsidDel="005B71D4">
          <w:delText>Ilgtspējīgs ilgtermiņa ūdensvada tīklu atjaunošanas plāns 2040</w:delText>
        </w:r>
        <w:r w:rsidR="00543690" w:rsidDel="005B71D4">
          <w:delText>;</w:delText>
        </w:r>
      </w:del>
    </w:p>
    <w:p w14:paraId="5ACF5D3B" w14:textId="370A9749" w:rsidR="00F50106" w:rsidRPr="001E3C02" w:rsidDel="005B71D4" w:rsidRDefault="00F50106" w:rsidP="00F0551C">
      <w:pPr>
        <w:pStyle w:val="Sarakstarindkopa"/>
        <w:numPr>
          <w:ilvl w:val="0"/>
          <w:numId w:val="26"/>
        </w:numPr>
        <w:rPr>
          <w:del w:id="784" w:author="Zane Zaķe" w:date="2024-12-18T10:31:00Z"/>
        </w:rPr>
      </w:pPr>
      <w:del w:id="785" w:author="Zane Zaķe" w:date="2024-12-18T10:31:00Z">
        <w:r w:rsidRPr="001E3C02" w:rsidDel="005B71D4">
          <w:delText>Ilgtspējīgas attīstības stratēģija 2040</w:delText>
        </w:r>
        <w:r w:rsidR="00543690" w:rsidDel="005B71D4">
          <w:delText>.</w:delText>
        </w:r>
      </w:del>
    </w:p>
    <w:p w14:paraId="60388E34" w14:textId="4E85FEFB" w:rsidR="00F50106" w:rsidRPr="001E3C02" w:rsidDel="005B71D4" w:rsidRDefault="00F50106" w:rsidP="00F50106">
      <w:pPr>
        <w:jc w:val="both"/>
        <w:rPr>
          <w:del w:id="786" w:author="Zane Zaķe" w:date="2024-12-18T10:31:00Z"/>
          <w:i/>
          <w:iCs/>
        </w:rPr>
      </w:pPr>
      <w:del w:id="787" w:author="Zane Zaķe" w:date="2024-12-18T10:31:00Z">
        <w:r w:rsidRPr="001E3C02" w:rsidDel="005B71D4">
          <w:rPr>
            <w:i/>
            <w:iCs/>
          </w:rPr>
          <w:delText>Daļa informācijas ir pieejama ātrāk, tāpēc darbus jāplāno veikt pa etapiem atkarībā no ātrāk sagatavojamās Pasūtītāja informācijas, iepriekš vienojoties par nepieciešamo informācijas formātu. Piem., darbiem kuriem nepieciešama papildus aprēķinu veikšana ar WaterGEMS datormodeli, aprēķina rezultātu informācijas sagatavošana var aizņemt līdz 1.-2.mēnešiem no modelēšanas uzdevuma sagatavošanas brīža, atkarībā no Izpildītāja nodefinētā uzdevuma sarežģītības un apjoma, kas nevar būt par iemeslu darbu termiņu pagarinājumam.</w:delText>
        </w:r>
      </w:del>
    </w:p>
    <w:p w14:paraId="74B43EB3" w14:textId="135697DC" w:rsidR="00F50106" w:rsidRPr="001E3C02" w:rsidDel="005B71D4" w:rsidRDefault="00F50106" w:rsidP="00F50106">
      <w:pPr>
        <w:jc w:val="both"/>
        <w:rPr>
          <w:del w:id="788" w:author="Zane Zaķe" w:date="2024-12-18T10:31:00Z"/>
          <w:i/>
          <w:iCs/>
        </w:rPr>
      </w:pPr>
      <w:del w:id="789" w:author="Zane Zaķe" w:date="2024-12-18T10:31:00Z">
        <w:r w:rsidRPr="001E3C02" w:rsidDel="005B71D4">
          <w:rPr>
            <w:i/>
            <w:iCs/>
          </w:rPr>
          <w:delText>Darbā, informācijas iegūšanai, jāplāno tikšanās vismaz ar Stratēģiskās plānošanas daļas, Ūdensvada un kanalizācijas tīklu dienesta, Ūdens padeves un sagatavošanas dienesta, Klientu servisa nodrošinājuma departamenta pārstāvjiem.</w:delText>
        </w:r>
      </w:del>
    </w:p>
    <w:p w14:paraId="41D642C0" w14:textId="7C0C83EC" w:rsidR="00F50106" w:rsidRPr="001E3C02" w:rsidDel="005B71D4" w:rsidRDefault="00F50106" w:rsidP="00F50106">
      <w:pPr>
        <w:rPr>
          <w:del w:id="790" w:author="Zane Zaķe" w:date="2024-12-18T10:31:00Z"/>
        </w:rPr>
      </w:pPr>
    </w:p>
    <w:p w14:paraId="53CBA4FA" w14:textId="07E9BAA6" w:rsidR="00F50106" w:rsidRPr="00394A5D" w:rsidDel="005B71D4" w:rsidRDefault="00F50106" w:rsidP="00394A5D">
      <w:pPr>
        <w:pStyle w:val="Sarakstarindkopa"/>
        <w:numPr>
          <w:ilvl w:val="0"/>
          <w:numId w:val="31"/>
        </w:numPr>
        <w:ind w:left="426" w:hanging="426"/>
        <w:rPr>
          <w:del w:id="791" w:author="Zane Zaķe" w:date="2024-12-18T10:31:00Z"/>
          <w:b/>
          <w:bCs/>
        </w:rPr>
      </w:pPr>
      <w:del w:id="792" w:author="Zane Zaķe" w:date="2024-12-18T10:31:00Z">
        <w:r w:rsidRPr="00394A5D" w:rsidDel="005B71D4">
          <w:rPr>
            <w:b/>
            <w:bCs/>
          </w:rPr>
          <w:delText>Minimālās references darba veikšanai:</w:delText>
        </w:r>
      </w:del>
    </w:p>
    <w:p w14:paraId="4684F3DF" w14:textId="24A4D5B8" w:rsidR="00F50106" w:rsidRPr="001E3C02" w:rsidDel="005B71D4" w:rsidRDefault="005B71D4" w:rsidP="00F0551C">
      <w:pPr>
        <w:pStyle w:val="Sarakstarindkopa"/>
        <w:numPr>
          <w:ilvl w:val="0"/>
          <w:numId w:val="25"/>
        </w:numPr>
        <w:rPr>
          <w:del w:id="793" w:author="Zane Zaķe" w:date="2024-12-18T10:31:00Z"/>
        </w:rPr>
      </w:pPr>
      <w:del w:id="794" w:author="Zane Zaķe" w:date="2024-12-18T10:31:00Z">
        <w:r w:rsidDel="005B71D4">
          <w:fldChar w:fldCharType="begin"/>
        </w:r>
        <w:r w:rsidDel="005B71D4">
          <w:delInstrText>HYPERLINK "https://circabc.europa.eu/sd/a/1ddfba34-e1ce-4888-b031-6c559cb28e47/Good%20Practices%20on%20Leakage%20Management%20-%20Main%20Report_Final.pdf"</w:delInstrText>
        </w:r>
        <w:r w:rsidDel="005B71D4">
          <w:fldChar w:fldCharType="separate"/>
        </w:r>
        <w:r w:rsidR="00F50106" w:rsidRPr="001E3C02" w:rsidDel="005B71D4">
          <w:rPr>
            <w:rStyle w:val="Hipersaite"/>
          </w:rPr>
          <w:delText>Good Practices on Leakage Management - Main Report_Final.pdf (europa.eu)</w:delText>
        </w:r>
        <w:r w:rsidDel="005B71D4">
          <w:rPr>
            <w:rStyle w:val="Hipersaite"/>
          </w:rPr>
          <w:fldChar w:fldCharType="end"/>
        </w:r>
      </w:del>
    </w:p>
    <w:p w14:paraId="758C7ECF" w14:textId="42040394" w:rsidR="00F50106" w:rsidRPr="001E3C02" w:rsidDel="005B71D4" w:rsidRDefault="005B71D4" w:rsidP="00F0551C">
      <w:pPr>
        <w:pStyle w:val="Sarakstarindkopa"/>
        <w:numPr>
          <w:ilvl w:val="0"/>
          <w:numId w:val="25"/>
        </w:numPr>
        <w:rPr>
          <w:del w:id="795" w:author="Zane Zaķe" w:date="2024-12-18T10:31:00Z"/>
        </w:rPr>
      </w:pPr>
      <w:del w:id="796" w:author="Zane Zaķe" w:date="2024-12-18T10:31:00Z">
        <w:r w:rsidDel="005B71D4">
          <w:lastRenderedPageBreak/>
          <w:fldChar w:fldCharType="begin"/>
        </w:r>
        <w:r w:rsidDel="005B71D4">
          <w:delInstrText>HYPERLINK "https://iwa-network.org/news/iwa-water-loss-specialist-group-position-statement-use-of-the-infrastructure-leakage-index-in-eu-directives-and-regulations/"</w:delInstrText>
        </w:r>
        <w:r w:rsidDel="005B71D4">
          <w:fldChar w:fldCharType="separate"/>
        </w:r>
        <w:r w:rsidR="00F50106" w:rsidRPr="001E3C02" w:rsidDel="005B71D4">
          <w:rPr>
            <w:rStyle w:val="Hipersaite"/>
          </w:rPr>
          <w:delText>IWA Water Loss Specialist Group Position Statement: Use of the Infrastructure Leakage Index in EU Directives and Regulations - International Water Association (iwa-network.org)</w:delText>
        </w:r>
        <w:r w:rsidDel="005B71D4">
          <w:rPr>
            <w:rStyle w:val="Hipersaite"/>
          </w:rPr>
          <w:fldChar w:fldCharType="end"/>
        </w:r>
      </w:del>
    </w:p>
    <w:p w14:paraId="29E9D25F" w14:textId="4E9CB627" w:rsidR="00F50106" w:rsidRPr="001E3C02" w:rsidDel="005B71D4" w:rsidRDefault="005B71D4" w:rsidP="00F0551C">
      <w:pPr>
        <w:pStyle w:val="Sarakstarindkopa"/>
        <w:numPr>
          <w:ilvl w:val="0"/>
          <w:numId w:val="25"/>
        </w:numPr>
        <w:rPr>
          <w:del w:id="797" w:author="Zane Zaķe" w:date="2024-12-18T10:31:00Z"/>
        </w:rPr>
      </w:pPr>
      <w:del w:id="798" w:author="Zane Zaķe" w:date="2024-12-18T10:31:00Z">
        <w:r w:rsidDel="005B71D4">
          <w:fldChar w:fldCharType="begin"/>
        </w:r>
        <w:r w:rsidDel="005B71D4">
          <w:delInstrText>HYPERLINK "https://www.eureau.org/resources/position-papers/7456-eureau-position-on-leakage-reporting/file"</w:delInstrText>
        </w:r>
        <w:r w:rsidDel="005B71D4">
          <w:fldChar w:fldCharType="separate"/>
        </w:r>
        <w:r w:rsidR="00F50106" w:rsidRPr="001E3C02" w:rsidDel="005B71D4">
          <w:rPr>
            <w:rStyle w:val="Hipersaite"/>
          </w:rPr>
          <w:delText>Proposal for a Harmonised Leakage Reportind Index</w:delText>
        </w:r>
        <w:r w:rsidDel="005B71D4">
          <w:rPr>
            <w:rStyle w:val="Hipersaite"/>
          </w:rPr>
          <w:fldChar w:fldCharType="end"/>
        </w:r>
      </w:del>
    </w:p>
    <w:p w14:paraId="0A385411" w14:textId="6D04E5BC" w:rsidR="00F50106" w:rsidRPr="001E3C02" w:rsidDel="005B71D4" w:rsidRDefault="00F50106" w:rsidP="00F50106">
      <w:pPr>
        <w:rPr>
          <w:del w:id="799" w:author="Zane Zaķe" w:date="2024-12-18T10:31:00Z"/>
        </w:rPr>
      </w:pPr>
    </w:p>
    <w:p w14:paraId="2DFDC394" w14:textId="7FDFB683" w:rsidR="00F50106" w:rsidRPr="001E3C02" w:rsidDel="005B71D4" w:rsidRDefault="00394A5D" w:rsidP="00394A5D">
      <w:pPr>
        <w:ind w:left="426" w:hanging="426"/>
        <w:rPr>
          <w:del w:id="800" w:author="Zane Zaķe" w:date="2024-12-18T10:31:00Z"/>
          <w:b/>
          <w:bCs/>
        </w:rPr>
      </w:pPr>
      <w:del w:id="801" w:author="Zane Zaķe" w:date="2024-12-18T10:31:00Z">
        <w:r w:rsidDel="005B71D4">
          <w:rPr>
            <w:b/>
            <w:bCs/>
          </w:rPr>
          <w:delText xml:space="preserve">5.    </w:delText>
        </w:r>
        <w:r w:rsidR="00F50106" w:rsidRPr="001E3C02" w:rsidDel="005B71D4">
          <w:rPr>
            <w:b/>
            <w:bCs/>
          </w:rPr>
          <w:delText>Nodevumi</w:delText>
        </w:r>
      </w:del>
    </w:p>
    <w:p w14:paraId="7B44CF77" w14:textId="04807A5E" w:rsidR="00F50106" w:rsidRPr="00543690" w:rsidDel="005B71D4" w:rsidRDefault="00F50106" w:rsidP="00F50106">
      <w:pPr>
        <w:rPr>
          <w:del w:id="802" w:author="Zane Zaķe" w:date="2024-12-18T10:31:00Z"/>
        </w:rPr>
      </w:pPr>
      <w:del w:id="803" w:author="Zane Zaķe" w:date="2024-12-18T10:31:00Z">
        <w:r w:rsidRPr="00543690" w:rsidDel="005B71D4">
          <w:delText xml:space="preserve">1.nodevums - </w:delText>
        </w:r>
        <w:r w:rsidR="00543690" w:rsidDel="005B71D4">
          <w:delText>e</w:delText>
        </w:r>
        <w:r w:rsidRPr="00543690" w:rsidDel="005B71D4">
          <w:delText>sošās situācijas ziņojums (uzdevumi 1.-8.)</w:delText>
        </w:r>
        <w:r w:rsidR="00543690" w:rsidDel="005B71D4">
          <w:delText>;</w:delText>
        </w:r>
      </w:del>
    </w:p>
    <w:p w14:paraId="19D80C1B" w14:textId="37546176" w:rsidR="00F50106" w:rsidRPr="00543690" w:rsidDel="005B71D4" w:rsidRDefault="00F50106" w:rsidP="00F50106">
      <w:pPr>
        <w:rPr>
          <w:del w:id="804" w:author="Zane Zaķe" w:date="2024-12-18T10:31:00Z"/>
        </w:rPr>
      </w:pPr>
      <w:del w:id="805" w:author="Zane Zaķe" w:date="2024-12-18T10:31:00Z">
        <w:r w:rsidRPr="00543690" w:rsidDel="005B71D4">
          <w:delText xml:space="preserve">2.nodevums - </w:delText>
        </w:r>
        <w:r w:rsidR="00543690" w:rsidDel="005B71D4">
          <w:delText>g</w:delText>
        </w:r>
        <w:r w:rsidRPr="00543690" w:rsidDel="005B71D4">
          <w:delText>ala ziņojums (uzdevumi 9.-15.)</w:delText>
        </w:r>
        <w:r w:rsidR="00543690" w:rsidDel="005B71D4">
          <w:delText>.</w:delText>
        </w:r>
      </w:del>
    </w:p>
    <w:p w14:paraId="105535AA" w14:textId="3B2BAABC" w:rsidR="00F50106" w:rsidRPr="001E3C02" w:rsidDel="005B71D4" w:rsidRDefault="00F50106" w:rsidP="00F50106">
      <w:pPr>
        <w:rPr>
          <w:del w:id="806" w:author="Zane Zaķe" w:date="2024-12-18T10:31:00Z"/>
          <w:b/>
          <w:bCs/>
        </w:rPr>
      </w:pPr>
    </w:p>
    <w:p w14:paraId="2FF863AC" w14:textId="7D5BB723" w:rsidR="00F50106" w:rsidRPr="001E3C02" w:rsidDel="005B71D4" w:rsidRDefault="00394A5D" w:rsidP="00394A5D">
      <w:pPr>
        <w:ind w:left="426" w:hanging="426"/>
        <w:rPr>
          <w:del w:id="807" w:author="Zane Zaķe" w:date="2024-12-18T10:31:00Z"/>
          <w:b/>
          <w:bCs/>
        </w:rPr>
      </w:pPr>
      <w:del w:id="808" w:author="Zane Zaķe" w:date="2024-12-18T10:31:00Z">
        <w:r w:rsidDel="005B71D4">
          <w:rPr>
            <w:b/>
            <w:bCs/>
          </w:rPr>
          <w:delText xml:space="preserve">6.    </w:delText>
        </w:r>
        <w:r w:rsidR="00F50106" w:rsidRPr="001E3C02" w:rsidDel="005B71D4">
          <w:rPr>
            <w:b/>
            <w:bCs/>
          </w:rPr>
          <w:delText>Darba izpildes termiņš</w:delText>
        </w:r>
      </w:del>
    </w:p>
    <w:p w14:paraId="671477B4" w14:textId="7AF8FC3D" w:rsidR="00F50106" w:rsidRPr="001E3C02" w:rsidDel="005B71D4" w:rsidRDefault="00F50106" w:rsidP="00F50106">
      <w:pPr>
        <w:jc w:val="both"/>
        <w:rPr>
          <w:del w:id="809" w:author="Zane Zaķe" w:date="2024-12-18T10:31:00Z"/>
        </w:rPr>
      </w:pPr>
      <w:del w:id="810" w:author="Zane Zaķe" w:date="2024-12-18T10:31:00Z">
        <w:r w:rsidRPr="001E3C02" w:rsidDel="005B71D4">
          <w:delText xml:space="preserve">1.nodevums – </w:delText>
        </w:r>
        <w:r w:rsidRPr="001E3C02" w:rsidDel="005B71D4">
          <w:rPr>
            <w:i/>
            <w:iCs/>
          </w:rPr>
          <w:delText xml:space="preserve">Esošās situācijas ziņojuma </w:delText>
        </w:r>
        <w:r w:rsidRPr="001E3C02" w:rsidDel="005B71D4">
          <w:delText>pirmā versija jāiesniedz ne vēlāk kā līdz 210 kalendārām dienām no līguma spēkā stāšanās dienas</w:delText>
        </w:r>
        <w:r w:rsidR="00543690" w:rsidDel="005B71D4">
          <w:delText>.</w:delText>
        </w:r>
      </w:del>
    </w:p>
    <w:p w14:paraId="17411367" w14:textId="1E5E3C10" w:rsidR="00F50106" w:rsidRPr="001E3C02" w:rsidDel="005B71D4" w:rsidRDefault="00F50106" w:rsidP="00F50106">
      <w:pPr>
        <w:jc w:val="both"/>
        <w:rPr>
          <w:del w:id="811" w:author="Zane Zaķe" w:date="2024-12-18T10:31:00Z"/>
        </w:rPr>
      </w:pPr>
      <w:del w:id="812" w:author="Zane Zaķe" w:date="2024-12-18T10:31:00Z">
        <w:r w:rsidRPr="001E3C02" w:rsidDel="005B71D4">
          <w:delText>Jāparedz,</w:delText>
        </w:r>
        <w:r w:rsidRPr="001E3C02" w:rsidDel="005B71D4">
          <w:rPr>
            <w:i/>
            <w:iCs/>
          </w:rPr>
          <w:delText xml:space="preserve"> </w:delText>
        </w:r>
        <w:r w:rsidRPr="001E3C02" w:rsidDel="005B71D4">
          <w:delText xml:space="preserve">ka Pasūtītājs iesniegs komentārus par </w:delText>
        </w:r>
        <w:r w:rsidRPr="001E3C02" w:rsidDel="005B71D4">
          <w:rPr>
            <w:i/>
            <w:iCs/>
          </w:rPr>
          <w:delText xml:space="preserve">Esošās situācijas ziņojuma </w:delText>
        </w:r>
        <w:r w:rsidRPr="001E3C02" w:rsidDel="005B71D4">
          <w:delText>pirmo redakciju 30 (trīsdesmit) kalendāra dienu laikā.</w:delText>
        </w:r>
      </w:del>
    </w:p>
    <w:p w14:paraId="3692162F" w14:textId="428A6682" w:rsidR="00F50106" w:rsidRPr="001E3C02" w:rsidDel="005B71D4" w:rsidRDefault="00F50106" w:rsidP="00F50106">
      <w:pPr>
        <w:jc w:val="both"/>
        <w:rPr>
          <w:del w:id="813" w:author="Zane Zaķe" w:date="2024-12-18T10:31:00Z"/>
        </w:rPr>
      </w:pPr>
      <w:del w:id="814" w:author="Zane Zaķe" w:date="2024-12-18T10:31:00Z">
        <w:r w:rsidRPr="001E3C02" w:rsidDel="005B71D4">
          <w:delText xml:space="preserve">2.nodevums – </w:delText>
        </w:r>
        <w:r w:rsidRPr="001E3C02" w:rsidDel="005B71D4">
          <w:rPr>
            <w:i/>
            <w:iCs/>
          </w:rPr>
          <w:delText xml:space="preserve">Gala ziņojuma </w:delText>
        </w:r>
        <w:r w:rsidRPr="001E3C02" w:rsidDel="005B71D4">
          <w:delText>pirmā versija jāiesniedz ne vēlāk kā līdz 335 kalendārām dienām no līguma spēkā stāšanās dienas.</w:delText>
        </w:r>
      </w:del>
    </w:p>
    <w:p w14:paraId="1D69D2A8" w14:textId="45814319" w:rsidR="00F50106" w:rsidRPr="001E3C02" w:rsidDel="005B71D4" w:rsidRDefault="00F50106" w:rsidP="00F50106">
      <w:pPr>
        <w:jc w:val="both"/>
        <w:rPr>
          <w:del w:id="815" w:author="Zane Zaķe" w:date="2024-12-18T10:31:00Z"/>
        </w:rPr>
      </w:pPr>
      <w:del w:id="816" w:author="Zane Zaķe" w:date="2024-12-18T10:31:00Z">
        <w:r w:rsidRPr="001E3C02" w:rsidDel="005B71D4">
          <w:delText xml:space="preserve">Pasūtītāja komentāri ir jāievērtē un jāiestrādā </w:delText>
        </w:r>
        <w:r w:rsidRPr="001E3C02" w:rsidDel="005B71D4">
          <w:rPr>
            <w:i/>
            <w:iCs/>
          </w:rPr>
          <w:delText>Gala ziņojumā</w:delText>
        </w:r>
        <w:r w:rsidRPr="001E3C02" w:rsidDel="005B71D4">
          <w:delText xml:space="preserve"> pakalpojuma izpildes termiņā ne vēlāk kā līdz 365 kalendārām dienām no līguma spēkā stāšanās dienas.</w:delText>
        </w:r>
      </w:del>
    </w:p>
    <w:p w14:paraId="7FC338BD" w14:textId="64FE1F6E" w:rsidR="00F50106" w:rsidRPr="001E3C02" w:rsidDel="005B71D4" w:rsidRDefault="00F50106" w:rsidP="00F50106">
      <w:pPr>
        <w:autoSpaceDE w:val="0"/>
        <w:autoSpaceDN w:val="0"/>
        <w:adjustRightInd w:val="0"/>
        <w:contextualSpacing/>
        <w:jc w:val="both"/>
        <w:rPr>
          <w:del w:id="817" w:author="Zane Zaķe" w:date="2024-12-18T10:31:00Z"/>
        </w:rPr>
      </w:pPr>
      <w:del w:id="818" w:author="Zane Zaķe" w:date="2024-12-18T10:31:00Z">
        <w:r w:rsidRPr="001E3C02" w:rsidDel="005B71D4">
          <w:delText>Uzņēmējam jānodrošina Pasūtītājam prezentācija (klātienē vai attālināti) par Izpētes gala rezultātiem ne vēlāk kā 30 (trīsdesmit) kalendāro dienu laikā pēc Gala ziņojuma gala redakcijas iesniegšanas.</w:delText>
        </w:r>
      </w:del>
    </w:p>
    <w:p w14:paraId="7F64B653" w14:textId="5BD47FDF" w:rsidR="00F50106" w:rsidRPr="001E3C02" w:rsidDel="005B71D4" w:rsidRDefault="00F50106" w:rsidP="00F50106">
      <w:pPr>
        <w:autoSpaceDE w:val="0"/>
        <w:autoSpaceDN w:val="0"/>
        <w:adjustRightInd w:val="0"/>
        <w:spacing w:before="120"/>
        <w:rPr>
          <w:del w:id="819" w:author="Zane Zaķe" w:date="2024-12-18T10:31:00Z"/>
        </w:rPr>
      </w:pPr>
      <w:del w:id="820" w:author="Zane Zaķe" w:date="2024-12-18T10:31:00Z">
        <w:r w:rsidRPr="001E3C02" w:rsidDel="005B71D4">
          <w:delText>Izpētes ziņojums ir jāiesniedz Pasūtītājam elektroniskā formātā (teksta materiāls *.docx un *.pdf formātā, tabulas *.xlsx formātā, attēli un shēmas *.pdf formātā).</w:delText>
        </w:r>
      </w:del>
    </w:p>
    <w:p w14:paraId="056CCD28" w14:textId="5362E692" w:rsidR="00805A80" w:rsidRPr="00130346" w:rsidDel="005B71D4" w:rsidRDefault="00805A80" w:rsidP="00E54ABC">
      <w:pPr>
        <w:tabs>
          <w:tab w:val="left" w:pos="426"/>
        </w:tabs>
        <w:jc w:val="both"/>
        <w:rPr>
          <w:del w:id="821" w:author="Zane Zaķe" w:date="2024-12-18T10:31:00Z"/>
          <w:bCs/>
        </w:rPr>
      </w:pPr>
    </w:p>
    <w:p w14:paraId="5692E3E3" w14:textId="672072E0" w:rsidR="00E54ABC" w:rsidRPr="00130346" w:rsidDel="005B71D4" w:rsidRDefault="00E54ABC" w:rsidP="00E54ABC">
      <w:pPr>
        <w:tabs>
          <w:tab w:val="left" w:pos="426"/>
        </w:tabs>
        <w:ind w:left="426" w:hanging="426"/>
        <w:jc w:val="both"/>
        <w:rPr>
          <w:del w:id="822" w:author="Zane Zaķe" w:date="2024-12-18T10:31:00Z"/>
          <w:bCs/>
        </w:rPr>
      </w:pPr>
    </w:p>
    <w:p w14:paraId="5C3D5C45" w14:textId="050F5EF9" w:rsidR="00E54ABC" w:rsidRPr="00130346" w:rsidDel="005B71D4" w:rsidRDefault="00E54ABC" w:rsidP="00E54ABC">
      <w:pPr>
        <w:tabs>
          <w:tab w:val="left" w:pos="426"/>
        </w:tabs>
        <w:ind w:left="426" w:hanging="426"/>
        <w:jc w:val="both"/>
        <w:rPr>
          <w:del w:id="823" w:author="Zane Zaķe" w:date="2024-12-18T10:31:00Z"/>
          <w:bCs/>
        </w:rPr>
      </w:pPr>
    </w:p>
    <w:p w14:paraId="3909B6FB" w14:textId="5CC5DAB9" w:rsidR="00E54ABC" w:rsidRPr="00130346" w:rsidDel="005B71D4" w:rsidRDefault="00E54ABC" w:rsidP="00E54ABC">
      <w:pPr>
        <w:tabs>
          <w:tab w:val="left" w:pos="9720"/>
        </w:tabs>
        <w:jc w:val="both"/>
        <w:rPr>
          <w:del w:id="824" w:author="Zane Zaķe" w:date="2024-12-18T10:31:00Z"/>
        </w:rPr>
      </w:pPr>
    </w:p>
    <w:p w14:paraId="44BD94F3" w14:textId="1DDCB021" w:rsidR="00E54ABC" w:rsidRPr="00130346" w:rsidDel="005B71D4" w:rsidRDefault="00E54ABC" w:rsidP="00E54ABC">
      <w:pPr>
        <w:jc w:val="both"/>
        <w:rPr>
          <w:del w:id="825" w:author="Zane Zaķe" w:date="2024-12-18T10:31:00Z"/>
        </w:rPr>
      </w:pPr>
    </w:p>
    <w:bookmarkEnd w:id="685"/>
    <w:p w14:paraId="23FD1E10" w14:textId="270FDB58" w:rsidR="00E54ABC" w:rsidRPr="00130346" w:rsidRDefault="00E54ABC">
      <w:pPr>
        <w:rPr>
          <w:b/>
          <w:kern w:val="22"/>
          <w:lang w:eastAsia="en-US"/>
        </w:rPr>
      </w:pPr>
      <w:del w:id="826" w:author="Zane Zaķe" w:date="2024-12-18T10:31:00Z">
        <w:r w:rsidRPr="00130346" w:rsidDel="005B71D4">
          <w:br w:type="page"/>
        </w:r>
      </w:del>
    </w:p>
    <w:p w14:paraId="5C545558" w14:textId="4203CDA9" w:rsidR="00E54ABC" w:rsidRPr="00130346" w:rsidRDefault="00E54ABC" w:rsidP="00176E6F">
      <w:pPr>
        <w:pStyle w:val="Pielikums"/>
        <w:rPr>
          <w:i/>
          <w:iCs/>
        </w:rPr>
      </w:pPr>
      <w:bookmarkStart w:id="827" w:name="_Toc184827066"/>
      <w:r w:rsidRPr="002B7E87">
        <w:t>3.pielikums</w:t>
      </w:r>
      <w:r w:rsidR="00BF65AD">
        <w:br/>
      </w:r>
      <w:r w:rsidRPr="00130346">
        <w:t xml:space="preserve">Finanšu piedāvājuma </w:t>
      </w:r>
      <w:r w:rsidR="00BF2C7A" w:rsidRPr="00130346">
        <w:t>veidne</w:t>
      </w:r>
      <w:bookmarkEnd w:id="827"/>
    </w:p>
    <w:p w14:paraId="1CB2ED9F" w14:textId="77777777" w:rsidR="002D093C" w:rsidRPr="00130346" w:rsidRDefault="002D093C" w:rsidP="00C76B6F"/>
    <w:p w14:paraId="2A5AFD64" w14:textId="10887891" w:rsidR="00E54ABC" w:rsidRPr="00130346" w:rsidRDefault="00E54ABC" w:rsidP="00C76B6F">
      <w:pPr>
        <w:rPr>
          <w:b/>
        </w:rPr>
      </w:pPr>
      <w:bookmarkStart w:id="828"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p w14:paraId="331E636B" w14:textId="47C697A8" w:rsidR="004F5D88" w:rsidRPr="00130346" w:rsidRDefault="004F5D88" w:rsidP="004F5D88">
      <w:pPr>
        <w:ind w:firstLine="720"/>
        <w:jc w:val="both"/>
      </w:pPr>
      <w:bookmarkStart w:id="829" w:name="_Hlk157703100"/>
      <w:bookmarkEnd w:id="828"/>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2B7E87">
        <w:t>“</w:t>
      </w:r>
      <w:r w:rsidR="002059A4" w:rsidRPr="002059A4">
        <w:rPr>
          <w:color w:val="000000" w:themeColor="text1"/>
          <w:lang w:eastAsia="en-US"/>
        </w:rPr>
        <w:t>Ūdens zudumu audits un priekšlikumu izstrāde ūdens zudumu samazināšanai</w:t>
      </w:r>
      <w:r w:rsidRPr="002B7E87">
        <w:t>” (identifikācijas Nr.RŪ-</w:t>
      </w:r>
      <w:r w:rsidR="002059A4">
        <w:rPr>
          <w:bCs/>
        </w:rPr>
        <w:t>2024/253</w:t>
      </w:r>
      <w:r>
        <w:t xml:space="preserve">;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830" w:name="_Pielikums_Nr.1_"/>
      <w:bookmarkEnd w:id="830"/>
      <w:r>
        <w:t>tai skaitā, darbinieku algas, transporta izmaksas, nodevas, izņemot pievienotās vērtības nodokli (turpmāk – PVN) un ietver pilnas izmaksas ar visiem riskiem, tai skaitā iespējamo sadārdzinājumu:</w:t>
      </w:r>
    </w:p>
    <w:p w14:paraId="32818243" w14:textId="77777777" w:rsidR="004F5D88" w:rsidRPr="00130346" w:rsidRDefault="004F5D88" w:rsidP="00753E83">
      <w:pPr>
        <w:jc w:val="both"/>
      </w:pPr>
    </w:p>
    <w:tbl>
      <w:tblPr>
        <w:tblStyle w:val="Reatabula"/>
        <w:tblW w:w="0" w:type="auto"/>
        <w:tblLook w:val="04A0" w:firstRow="1" w:lastRow="0" w:firstColumn="1" w:lastColumn="0" w:noHBand="0" w:noVBand="1"/>
      </w:tblPr>
      <w:tblGrid>
        <w:gridCol w:w="7366"/>
        <w:gridCol w:w="1843"/>
      </w:tblGrid>
      <w:tr w:rsidR="00116901" w14:paraId="1EB99061" w14:textId="77777777" w:rsidTr="001F181E">
        <w:tc>
          <w:tcPr>
            <w:tcW w:w="7366" w:type="dxa"/>
          </w:tcPr>
          <w:bookmarkEnd w:id="829"/>
          <w:p w14:paraId="766D3A7E" w14:textId="77777777" w:rsidR="00116901" w:rsidRPr="00FA57EE" w:rsidRDefault="00116901" w:rsidP="00543690">
            <w:pPr>
              <w:jc w:val="center"/>
              <w:rPr>
                <w:b/>
                <w:bCs/>
                <w:iCs/>
              </w:rPr>
            </w:pPr>
            <w:r w:rsidRPr="00FA57EE">
              <w:rPr>
                <w:b/>
                <w:bCs/>
                <w:iCs/>
              </w:rPr>
              <w:t>Pakalpojuma nosaukums</w:t>
            </w:r>
          </w:p>
        </w:tc>
        <w:tc>
          <w:tcPr>
            <w:tcW w:w="1843" w:type="dxa"/>
          </w:tcPr>
          <w:p w14:paraId="5769EFA1" w14:textId="77777777" w:rsidR="00116901" w:rsidRDefault="00116901" w:rsidP="001F181E">
            <w:pPr>
              <w:jc w:val="center"/>
              <w:rPr>
                <w:b/>
                <w:bCs/>
                <w:iCs/>
              </w:rPr>
            </w:pPr>
            <w:r w:rsidRPr="00FA57EE">
              <w:rPr>
                <w:b/>
                <w:bCs/>
                <w:iCs/>
              </w:rPr>
              <w:t>Cena,</w:t>
            </w:r>
          </w:p>
          <w:p w14:paraId="161AD712" w14:textId="77777777" w:rsidR="00116901" w:rsidRPr="00FA57EE" w:rsidRDefault="00116901" w:rsidP="001F181E">
            <w:pPr>
              <w:jc w:val="center"/>
              <w:rPr>
                <w:b/>
                <w:bCs/>
                <w:iCs/>
              </w:rPr>
            </w:pPr>
            <w:r w:rsidRPr="00FA57EE">
              <w:rPr>
                <w:b/>
                <w:bCs/>
                <w:iCs/>
              </w:rPr>
              <w:t xml:space="preserve"> EUR bez PVN</w:t>
            </w:r>
          </w:p>
        </w:tc>
      </w:tr>
      <w:tr w:rsidR="00116901" w14:paraId="07001A40" w14:textId="77777777" w:rsidTr="00543690">
        <w:trPr>
          <w:trHeight w:val="339"/>
        </w:trPr>
        <w:tc>
          <w:tcPr>
            <w:tcW w:w="7366" w:type="dxa"/>
          </w:tcPr>
          <w:p w14:paraId="4FE48D9D" w14:textId="68548841" w:rsidR="00116901" w:rsidRPr="00543690" w:rsidRDefault="00116901" w:rsidP="001F181E">
            <w:pPr>
              <w:rPr>
                <w:iCs/>
              </w:rPr>
            </w:pPr>
            <w:r w:rsidRPr="00543690">
              <w:rPr>
                <w:iCs/>
              </w:rPr>
              <w:t>1.</w:t>
            </w:r>
            <w:r w:rsidR="00543690" w:rsidRPr="00543690">
              <w:rPr>
                <w:iCs/>
              </w:rPr>
              <w:t>nodevums</w:t>
            </w:r>
            <w:r w:rsidR="00AE07C4" w:rsidRPr="00543690">
              <w:rPr>
                <w:iCs/>
              </w:rPr>
              <w:t xml:space="preserve"> </w:t>
            </w:r>
            <w:r w:rsidR="00543690">
              <w:t>–</w:t>
            </w:r>
            <w:r w:rsidR="00543690" w:rsidRPr="00543690">
              <w:rPr>
                <w:iCs/>
              </w:rPr>
              <w:t xml:space="preserve"> e</w:t>
            </w:r>
            <w:r w:rsidRPr="00543690">
              <w:rPr>
                <w:iCs/>
              </w:rPr>
              <w:t>sošās situācijas ziņojuma sagatavošana</w:t>
            </w:r>
          </w:p>
        </w:tc>
        <w:tc>
          <w:tcPr>
            <w:tcW w:w="1843" w:type="dxa"/>
          </w:tcPr>
          <w:p w14:paraId="0E19989B" w14:textId="77777777" w:rsidR="00116901" w:rsidRDefault="00116901" w:rsidP="001F181E">
            <w:pPr>
              <w:rPr>
                <w:i/>
              </w:rPr>
            </w:pPr>
          </w:p>
        </w:tc>
      </w:tr>
      <w:tr w:rsidR="00116901" w14:paraId="2B75C14D" w14:textId="77777777" w:rsidTr="00543690">
        <w:trPr>
          <w:trHeight w:val="403"/>
        </w:trPr>
        <w:tc>
          <w:tcPr>
            <w:tcW w:w="7366" w:type="dxa"/>
          </w:tcPr>
          <w:p w14:paraId="29FBB59C" w14:textId="1C01A316" w:rsidR="00116901" w:rsidRPr="00543690" w:rsidRDefault="00116901" w:rsidP="001F181E">
            <w:pPr>
              <w:rPr>
                <w:iCs/>
              </w:rPr>
            </w:pPr>
            <w:r w:rsidRPr="00543690">
              <w:rPr>
                <w:iCs/>
              </w:rPr>
              <w:t>2.</w:t>
            </w:r>
            <w:r w:rsidR="00543690" w:rsidRPr="00543690">
              <w:rPr>
                <w:iCs/>
              </w:rPr>
              <w:t xml:space="preserve">nodevums </w:t>
            </w:r>
            <w:r w:rsidR="00543690">
              <w:t>–</w:t>
            </w:r>
            <w:r w:rsidR="00543690" w:rsidRPr="00543690">
              <w:rPr>
                <w:iCs/>
              </w:rPr>
              <w:t xml:space="preserve"> g</w:t>
            </w:r>
            <w:r w:rsidRPr="00543690">
              <w:rPr>
                <w:iCs/>
              </w:rPr>
              <w:t>ala ziņojuma sagatavošana un prezentācija pasūtītājam</w:t>
            </w:r>
          </w:p>
        </w:tc>
        <w:tc>
          <w:tcPr>
            <w:tcW w:w="1843" w:type="dxa"/>
          </w:tcPr>
          <w:p w14:paraId="3872E987" w14:textId="77777777" w:rsidR="00116901" w:rsidRDefault="00116901" w:rsidP="001F181E">
            <w:pPr>
              <w:rPr>
                <w:i/>
              </w:rPr>
            </w:pPr>
          </w:p>
        </w:tc>
      </w:tr>
      <w:tr w:rsidR="00116901" w14:paraId="3C7B7117" w14:textId="77777777" w:rsidTr="00543690">
        <w:trPr>
          <w:trHeight w:val="293"/>
        </w:trPr>
        <w:tc>
          <w:tcPr>
            <w:tcW w:w="7366" w:type="dxa"/>
          </w:tcPr>
          <w:p w14:paraId="5F8577F8" w14:textId="77777777" w:rsidR="00116901" w:rsidRPr="00FA57EE" w:rsidRDefault="00116901" w:rsidP="001F181E">
            <w:pPr>
              <w:jc w:val="right"/>
              <w:rPr>
                <w:b/>
                <w:bCs/>
                <w:iCs/>
              </w:rPr>
            </w:pPr>
            <w:r w:rsidRPr="00FA57EE">
              <w:rPr>
                <w:b/>
                <w:bCs/>
                <w:iCs/>
              </w:rPr>
              <w:t>Summa kopā, EUR bez PVN:</w:t>
            </w:r>
          </w:p>
        </w:tc>
        <w:tc>
          <w:tcPr>
            <w:tcW w:w="1843" w:type="dxa"/>
          </w:tcPr>
          <w:p w14:paraId="1E584C7F" w14:textId="77777777" w:rsidR="00116901" w:rsidRDefault="00116901" w:rsidP="001F181E">
            <w:pPr>
              <w:rPr>
                <w:i/>
              </w:rPr>
            </w:pPr>
          </w:p>
        </w:tc>
      </w:tr>
    </w:tbl>
    <w:p w14:paraId="1373C2AD" w14:textId="62C3B84E" w:rsidR="00E54ABC" w:rsidRPr="00130346" w:rsidRDefault="00E54ABC" w:rsidP="004F5D88">
      <w:pPr>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14AF6B02" w:rsidR="00DE5C60" w:rsidRPr="00130346" w:rsidDel="005B71D4" w:rsidRDefault="00E54ABC" w:rsidP="00176E6F">
      <w:pPr>
        <w:pStyle w:val="Pielikums"/>
        <w:rPr>
          <w:del w:id="831" w:author="Zane Zaķe" w:date="2024-12-18T10:32:00Z"/>
        </w:rPr>
      </w:pPr>
      <w:bookmarkStart w:id="832" w:name="_Toc184827067"/>
      <w:del w:id="833" w:author="Zane Zaķe" w:date="2024-12-18T10:32:00Z">
        <w:r w:rsidRPr="00130346" w:rsidDel="005B71D4">
          <w:lastRenderedPageBreak/>
          <w:delText>4</w:delText>
        </w:r>
        <w:r w:rsidR="00E477BB" w:rsidRPr="00130346" w:rsidDel="005B71D4">
          <w:delText>.</w:delText>
        </w:r>
        <w:bookmarkStart w:id="834" w:name="zzz"/>
        <w:bookmarkEnd w:id="834"/>
        <w:r w:rsidR="00A037BF" w:rsidRPr="00130346" w:rsidDel="005B71D4">
          <w:delText>pielikums</w:delText>
        </w:r>
        <w:r w:rsidR="00BF65AD" w:rsidDel="005B71D4">
          <w:br/>
        </w:r>
        <w:r w:rsidR="00DE5C60" w:rsidRPr="00130346" w:rsidDel="005B71D4">
          <w:delText>Līguma projekts</w:delText>
        </w:r>
        <w:bookmarkEnd w:id="832"/>
      </w:del>
    </w:p>
    <w:p w14:paraId="5D641B6D" w14:textId="28A8E559" w:rsidR="00DE5C60" w:rsidRPr="00130346" w:rsidDel="005B71D4" w:rsidRDefault="00DE5C60" w:rsidP="00DE5C60">
      <w:pPr>
        <w:pStyle w:val="Nosaukums"/>
        <w:ind w:firstLine="0"/>
        <w:rPr>
          <w:del w:id="835" w:author="Zane Zaķe" w:date="2024-12-18T10:32:00Z"/>
          <w:b w:val="0"/>
          <w:sz w:val="12"/>
          <w:szCs w:val="24"/>
        </w:rPr>
      </w:pPr>
    </w:p>
    <w:p w14:paraId="2B836519" w14:textId="4D8F1BBC" w:rsidR="007F3FBF" w:rsidRPr="007F3FBF" w:rsidDel="005B71D4" w:rsidRDefault="007F3FBF" w:rsidP="007F3FBF">
      <w:pPr>
        <w:tabs>
          <w:tab w:val="left" w:pos="360"/>
          <w:tab w:val="left" w:pos="720"/>
        </w:tabs>
        <w:jc w:val="center"/>
        <w:rPr>
          <w:del w:id="836" w:author="Zane Zaķe" w:date="2024-12-18T10:32:00Z"/>
          <w:b/>
          <w:caps/>
        </w:rPr>
      </w:pPr>
      <w:bookmarkStart w:id="837" w:name="_Hlk157703812"/>
      <w:del w:id="838" w:author="Zane Zaķe" w:date="2024-12-18T10:32:00Z">
        <w:r w:rsidRPr="007F3FBF" w:rsidDel="005B71D4">
          <w:rPr>
            <w:b/>
            <w:caps/>
          </w:rPr>
          <w:delText>Līguma projekts</w:delText>
        </w:r>
      </w:del>
    </w:p>
    <w:p w14:paraId="2816A2A1" w14:textId="0627E852" w:rsidR="007F3FBF" w:rsidDel="005B71D4" w:rsidRDefault="007F3FBF" w:rsidP="007F3FBF">
      <w:pPr>
        <w:tabs>
          <w:tab w:val="left" w:pos="360"/>
          <w:tab w:val="left" w:pos="720"/>
        </w:tabs>
        <w:jc w:val="center"/>
        <w:rPr>
          <w:del w:id="839" w:author="Zane Zaķe" w:date="2024-12-18T10:32:00Z"/>
          <w:b/>
        </w:rPr>
      </w:pPr>
    </w:p>
    <w:p w14:paraId="74511586" w14:textId="4C51C3BC" w:rsidR="007F3FBF" w:rsidRPr="007B5CC7" w:rsidDel="005B71D4" w:rsidRDefault="007F3FBF" w:rsidP="007F3FBF">
      <w:pPr>
        <w:tabs>
          <w:tab w:val="left" w:pos="360"/>
          <w:tab w:val="left" w:pos="720"/>
        </w:tabs>
        <w:jc w:val="center"/>
        <w:rPr>
          <w:del w:id="840" w:author="Zane Zaķe" w:date="2024-12-18T10:32:00Z"/>
        </w:rPr>
      </w:pPr>
      <w:del w:id="841" w:author="Zane Zaķe" w:date="2024-12-18T10:32:00Z">
        <w:r w:rsidRPr="007B5CC7" w:rsidDel="005B71D4">
          <w:rPr>
            <w:b/>
          </w:rPr>
          <w:delText xml:space="preserve">Līgums Nr. </w:delText>
        </w:r>
        <w:r w:rsidRPr="007B5CC7" w:rsidDel="005B71D4">
          <w:rPr>
            <w:rFonts w:ascii="Arial" w:hAnsi="Arial" w:cs="Arial"/>
            <w:sz w:val="20"/>
            <w:szCs w:val="20"/>
            <w:u w:val="single"/>
          </w:rPr>
          <w:delText>skatīt e-doc faila nosaukumā</w:delText>
        </w:r>
        <w:r w:rsidRPr="007B5CC7" w:rsidDel="005B71D4">
          <w:rPr>
            <w:b/>
          </w:rPr>
          <w:delText xml:space="preserve"> </w:delText>
        </w:r>
      </w:del>
    </w:p>
    <w:p w14:paraId="65B3992F" w14:textId="56D27034" w:rsidR="007F3FBF" w:rsidRPr="002364D6" w:rsidDel="005B71D4" w:rsidRDefault="007F3FBF" w:rsidP="007F3FBF">
      <w:pPr>
        <w:jc w:val="center"/>
        <w:rPr>
          <w:del w:id="842" w:author="Zane Zaķe" w:date="2024-12-18T10:32:00Z"/>
          <w:b/>
        </w:rPr>
      </w:pPr>
      <w:del w:id="843" w:author="Zane Zaķe" w:date="2024-12-18T10:32:00Z">
        <w:r w:rsidRPr="002364D6" w:rsidDel="005B71D4">
          <w:rPr>
            <w:b/>
          </w:rPr>
          <w:delText>par ūdens zudumu auditu un priekšlikumu izstrādi ūdens zudumu samazināšanai</w:delText>
        </w:r>
      </w:del>
    </w:p>
    <w:p w14:paraId="3608824E" w14:textId="591283BD" w:rsidR="007F3FBF" w:rsidRPr="00927249" w:rsidDel="005B71D4" w:rsidRDefault="007F3FBF" w:rsidP="007F3FBF">
      <w:pPr>
        <w:jc w:val="center"/>
        <w:rPr>
          <w:del w:id="844" w:author="Zane Zaķe" w:date="2024-12-18T10:32:00Z"/>
        </w:rPr>
      </w:pPr>
      <w:del w:id="845" w:author="Zane Zaķe" w:date="2024-12-18T10:32:00Z">
        <w:r w:rsidRPr="00927249" w:rsidDel="005B71D4">
          <w:delText xml:space="preserve">(iepirkuma </w:delText>
        </w:r>
        <w:r w:rsidDel="005B71D4">
          <w:delText>identifikācijas</w:delText>
        </w:r>
        <w:r w:rsidRPr="00927249" w:rsidDel="005B71D4">
          <w:delText xml:space="preserve"> Nr.</w:delText>
        </w:r>
        <w:r w:rsidRPr="00025B63" w:rsidDel="005B71D4">
          <w:rPr>
            <w:bCs/>
          </w:rPr>
          <w:delText xml:space="preserve"> </w:delText>
        </w:r>
        <w:r w:rsidRPr="00C90E4F" w:rsidDel="005B71D4">
          <w:rPr>
            <w:bCs/>
          </w:rPr>
          <w:delText>RŪ-</w:delText>
        </w:r>
        <w:r w:rsidDel="005B71D4">
          <w:rPr>
            <w:bCs/>
          </w:rPr>
          <w:delText>2024/253</w:delText>
        </w:r>
        <w:r w:rsidRPr="00927249" w:rsidDel="005B71D4">
          <w:delText>)</w:delText>
        </w:r>
      </w:del>
    </w:p>
    <w:p w14:paraId="7F7BC931" w14:textId="3654CB5E" w:rsidR="007F3FBF" w:rsidRPr="00927249" w:rsidDel="005B71D4" w:rsidRDefault="007F3FBF" w:rsidP="007F3FBF">
      <w:pPr>
        <w:tabs>
          <w:tab w:val="left" w:pos="567"/>
        </w:tabs>
        <w:jc w:val="both"/>
        <w:rPr>
          <w:del w:id="846" w:author="Zane Zaķe" w:date="2024-12-18T10:32:00Z"/>
        </w:rPr>
      </w:pPr>
    </w:p>
    <w:p w14:paraId="4AE25B5B" w14:textId="1B5DF28B" w:rsidR="007F3FBF" w:rsidRPr="0091494E" w:rsidDel="005B71D4" w:rsidRDefault="007F3FBF" w:rsidP="007F3FBF">
      <w:pPr>
        <w:tabs>
          <w:tab w:val="left" w:pos="360"/>
          <w:tab w:val="left" w:pos="720"/>
        </w:tabs>
        <w:jc w:val="both"/>
        <w:rPr>
          <w:del w:id="847" w:author="Zane Zaķe" w:date="2024-12-18T10:32:00Z"/>
        </w:rPr>
      </w:pPr>
      <w:del w:id="848" w:author="Zane Zaķe" w:date="2024-12-18T10:32:00Z">
        <w:r w:rsidRPr="0091494E" w:rsidDel="005B71D4">
          <w:rPr>
            <w:rFonts w:ascii="Arial" w:hAnsi="Arial" w:cs="Arial"/>
            <w:sz w:val="20"/>
            <w:szCs w:val="20"/>
          </w:rPr>
          <w:delText>PARAKSTĪŠANAS DATUMS IR PĒDĒJĀ PIEVIENOTĀ DROŠĀ ELEKTRONISKĀ PARAKSTA UN TĀ LAIKA ZĪMOGA DATUMS</w:delText>
        </w:r>
        <w:r w:rsidRPr="0091494E" w:rsidDel="005B71D4">
          <w:delText xml:space="preserve"> </w:delText>
        </w:r>
      </w:del>
    </w:p>
    <w:p w14:paraId="68D783F4" w14:textId="7E2E7FAE" w:rsidR="007F3FBF" w:rsidRPr="00D2556D" w:rsidDel="005B71D4" w:rsidRDefault="007F3FBF" w:rsidP="007F3FBF">
      <w:pPr>
        <w:jc w:val="both"/>
        <w:rPr>
          <w:del w:id="849" w:author="Zane Zaķe" w:date="2024-12-18T10:32:00Z"/>
          <w:b/>
          <w:lang w:eastAsia="ar-SA"/>
        </w:rPr>
      </w:pPr>
    </w:p>
    <w:p w14:paraId="2EEE15F0" w14:textId="1D19AB2F" w:rsidR="007F3FBF" w:rsidRPr="00D2556D" w:rsidDel="005B71D4" w:rsidRDefault="007F3FBF" w:rsidP="007F3FBF">
      <w:pPr>
        <w:jc w:val="both"/>
        <w:rPr>
          <w:del w:id="850" w:author="Zane Zaķe" w:date="2024-12-18T10:32:00Z"/>
        </w:rPr>
      </w:pPr>
      <w:del w:id="851" w:author="Zane Zaķe" w:date="2024-12-18T10:32:00Z">
        <w:r w:rsidRPr="00D2556D" w:rsidDel="005B71D4">
          <w:rPr>
            <w:b/>
          </w:rPr>
          <w:delText xml:space="preserve">SIA </w:delText>
        </w:r>
        <w:r w:rsidDel="005B71D4">
          <w:rPr>
            <w:b/>
          </w:rPr>
          <w:delText>“</w:delText>
        </w:r>
        <w:r w:rsidRPr="00D2556D" w:rsidDel="005B71D4">
          <w:rPr>
            <w:b/>
          </w:rPr>
          <w:delText>Rīgas ūdens”</w:delText>
        </w:r>
        <w:r w:rsidRPr="00D2556D" w:rsidDel="005B71D4">
          <w:delText>, reģ.Nr.</w:delText>
        </w:r>
        <w:r w:rsidRPr="00D2556D" w:rsidDel="005B71D4">
          <w:rPr>
            <w:b/>
          </w:rPr>
          <w:delText>40103023035</w:delText>
        </w:r>
        <w:r w:rsidRPr="00D2556D" w:rsidDel="005B71D4">
          <w:delText xml:space="preserve">, tās ____________ personā, kurš/-a darbojas uz ______________ pamata, turpmāk </w:delText>
        </w:r>
        <w:r w:rsidRPr="00D2556D" w:rsidDel="005B71D4">
          <w:rPr>
            <w:b/>
          </w:rPr>
          <w:delText>Pasūtītājs</w:delText>
        </w:r>
        <w:r w:rsidRPr="00D2556D" w:rsidDel="005B71D4">
          <w:delText>, no vienas puses, un</w:delText>
        </w:r>
      </w:del>
    </w:p>
    <w:p w14:paraId="7ECC5A0C" w14:textId="1A21D683" w:rsidR="007F3FBF" w:rsidRPr="00D2556D" w:rsidDel="005B71D4" w:rsidRDefault="007F3FBF" w:rsidP="007F3FBF">
      <w:pPr>
        <w:jc w:val="both"/>
        <w:rPr>
          <w:del w:id="852" w:author="Zane Zaķe" w:date="2024-12-18T10:32:00Z"/>
          <w:b/>
          <w:bCs/>
        </w:rPr>
      </w:pPr>
      <w:del w:id="853" w:author="Zane Zaķe" w:date="2024-12-18T10:32:00Z">
        <w:r w:rsidRPr="00D2556D" w:rsidDel="005B71D4">
          <w:rPr>
            <w:b/>
          </w:rPr>
          <w:delText>_________________</w:delText>
        </w:r>
        <w:r w:rsidRPr="00D2556D" w:rsidDel="005B71D4">
          <w:delText>, reģ.Nr._____________, tās ____________ personā, kurš/-a darbojas uz ______________ pamata, turpmāk </w:delText>
        </w:r>
        <w:r w:rsidRPr="00D2556D" w:rsidDel="005B71D4">
          <w:rPr>
            <w:b/>
          </w:rPr>
          <w:delText>Uzņēmējs</w:delText>
        </w:r>
        <w:r w:rsidRPr="00D2556D" w:rsidDel="005B71D4">
          <w:delText>, no otras puses,</w:delText>
        </w:r>
        <w:r w:rsidRPr="00D2556D" w:rsidDel="005B71D4">
          <w:rPr>
            <w:b/>
            <w:bCs/>
          </w:rPr>
          <w:delText xml:space="preserve"> </w:delText>
        </w:r>
        <w:r w:rsidRPr="00D2556D" w:rsidDel="005B71D4">
          <w:delText>turpmāk abi kopā Puses, noslēdz šādu līgumu, turpmāk Līgums:</w:delText>
        </w:r>
      </w:del>
    </w:p>
    <w:p w14:paraId="00A7719A" w14:textId="1F2F1949" w:rsidR="007F3FBF" w:rsidRPr="00B22653" w:rsidDel="005B71D4" w:rsidRDefault="007F3FBF" w:rsidP="007F3FBF">
      <w:pPr>
        <w:jc w:val="both"/>
        <w:rPr>
          <w:del w:id="854" w:author="Zane Zaķe" w:date="2024-12-18T10:32:00Z"/>
        </w:rPr>
      </w:pPr>
    </w:p>
    <w:p w14:paraId="32BDE282" w14:textId="62616725" w:rsidR="007F3FBF" w:rsidRPr="00B22653" w:rsidDel="005B71D4" w:rsidRDefault="007F3FBF" w:rsidP="007F3FBF">
      <w:pPr>
        <w:pStyle w:val="Sarakstarindkopa"/>
        <w:numPr>
          <w:ilvl w:val="0"/>
          <w:numId w:val="35"/>
        </w:numPr>
        <w:tabs>
          <w:tab w:val="clear" w:pos="360"/>
        </w:tabs>
        <w:ind w:left="426" w:hanging="426"/>
        <w:contextualSpacing/>
        <w:rPr>
          <w:del w:id="855" w:author="Zane Zaķe" w:date="2024-12-18T10:32:00Z"/>
          <w:b/>
        </w:rPr>
      </w:pPr>
      <w:del w:id="856" w:author="Zane Zaķe" w:date="2024-12-18T10:32:00Z">
        <w:r w:rsidRPr="00B22653" w:rsidDel="005B71D4">
          <w:rPr>
            <w:b/>
          </w:rPr>
          <w:delText>Līgumā lietotie termini</w:delText>
        </w:r>
      </w:del>
    </w:p>
    <w:p w14:paraId="39A76C98" w14:textId="0C487371" w:rsidR="007F3FBF" w:rsidRPr="00F27232" w:rsidDel="005B71D4" w:rsidRDefault="007F3FBF" w:rsidP="007F3FBF">
      <w:pPr>
        <w:numPr>
          <w:ilvl w:val="1"/>
          <w:numId w:val="35"/>
        </w:numPr>
        <w:tabs>
          <w:tab w:val="clear" w:pos="360"/>
        </w:tabs>
        <w:ind w:left="426" w:hanging="426"/>
        <w:jc w:val="both"/>
        <w:rPr>
          <w:del w:id="857" w:author="Zane Zaķe" w:date="2024-12-18T10:32:00Z"/>
        </w:rPr>
      </w:pPr>
      <w:del w:id="858" w:author="Zane Zaķe" w:date="2024-12-18T10:32:00Z">
        <w:r w:rsidRPr="00B22653" w:rsidDel="005B71D4">
          <w:delText xml:space="preserve">Pakalpojumi – Līgumā noteiktajā kārtībā Uzņēmēja </w:delText>
        </w:r>
        <w:r w:rsidRPr="0042184F" w:rsidDel="005B71D4">
          <w:delText xml:space="preserve">sniegtie </w:delText>
        </w:r>
        <w:r w:rsidRPr="002364D6" w:rsidDel="005B71D4">
          <w:rPr>
            <w:bCs/>
          </w:rPr>
          <w:delText>ūdens zudumu audita un priekšlikumu izstrādes ūdens zudumu samazināšanai pakalpojumi</w:delText>
        </w:r>
        <w:r w:rsidRPr="0042184F" w:rsidDel="005B71D4">
          <w:delText xml:space="preserve"> saskaņā ar Tehnisko specifikāciju – Darba uzdevumu</w:delText>
        </w:r>
        <w:r w:rsidRPr="00F27232" w:rsidDel="005B71D4">
          <w:delText xml:space="preserve"> (Pielikums Nr.1) un Uzņēmēja piedāvājumu iepirkumam ar id.Nr.</w:delText>
        </w:r>
        <w:r w:rsidRPr="00025B63" w:rsidDel="005B71D4">
          <w:rPr>
            <w:bCs/>
          </w:rPr>
          <w:delText xml:space="preserve"> </w:delText>
        </w:r>
        <w:r w:rsidRPr="00C90E4F" w:rsidDel="005B71D4">
          <w:rPr>
            <w:bCs/>
          </w:rPr>
          <w:delText>RŪ-</w:delText>
        </w:r>
        <w:r w:rsidDel="005B71D4">
          <w:rPr>
            <w:bCs/>
          </w:rPr>
          <w:delText>2024/253</w:delText>
        </w:r>
        <w:r w:rsidRPr="00F27232" w:rsidDel="005B71D4">
          <w:delText xml:space="preserve"> (Pielikums Nr.2).  </w:delText>
        </w:r>
      </w:del>
    </w:p>
    <w:p w14:paraId="66FDE09D" w14:textId="7EE6C4E4" w:rsidR="007F3FBF" w:rsidRPr="00F27232" w:rsidDel="005B71D4" w:rsidRDefault="007F3FBF" w:rsidP="007F3FBF">
      <w:pPr>
        <w:numPr>
          <w:ilvl w:val="1"/>
          <w:numId w:val="35"/>
        </w:numPr>
        <w:tabs>
          <w:tab w:val="clear" w:pos="360"/>
        </w:tabs>
        <w:ind w:left="426" w:hanging="426"/>
        <w:jc w:val="both"/>
        <w:rPr>
          <w:del w:id="859" w:author="Zane Zaķe" w:date="2024-12-18T10:32:00Z"/>
        </w:rPr>
      </w:pPr>
      <w:del w:id="860" w:author="Zane Zaķe" w:date="2024-12-18T10:32:00Z">
        <w:r w:rsidRPr="00F27232" w:rsidDel="005B71D4">
          <w:delText xml:space="preserve">Nodevumi – Pakalpojumu izpildes rezultātā Uzņēmēja sagatavotie </w:delText>
        </w:r>
        <w:r w:rsidDel="005B71D4">
          <w:delText xml:space="preserve">Tehniskajā specifikācijā – Darba uzdevumā minētie dokumenti, kā arī citi </w:delText>
        </w:r>
        <w:r w:rsidRPr="00F27232" w:rsidDel="005B71D4">
          <w:delText>dokumenti un informācija, kur atspoguļoti Pakalpojumu sniegšanas rezultāti.</w:delText>
        </w:r>
      </w:del>
    </w:p>
    <w:p w14:paraId="349EE404" w14:textId="6E5D8980" w:rsidR="007F3FBF" w:rsidRPr="00F27232" w:rsidDel="005B71D4" w:rsidRDefault="007F3FBF" w:rsidP="007F3FBF">
      <w:pPr>
        <w:numPr>
          <w:ilvl w:val="1"/>
          <w:numId w:val="35"/>
        </w:numPr>
        <w:tabs>
          <w:tab w:val="clear" w:pos="360"/>
        </w:tabs>
        <w:ind w:left="426" w:hanging="426"/>
        <w:jc w:val="both"/>
        <w:rPr>
          <w:del w:id="861" w:author="Zane Zaķe" w:date="2024-12-18T10:32:00Z"/>
        </w:rPr>
      </w:pPr>
      <w:del w:id="862" w:author="Zane Zaķe" w:date="2024-12-18T10:32:00Z">
        <w:r w:rsidRPr="00F27232" w:rsidDel="005B71D4">
          <w:delText>Akts</w:delText>
        </w:r>
        <w:r w:rsidRPr="00F27232" w:rsidDel="005B71D4">
          <w:rPr>
            <w:b/>
          </w:rPr>
          <w:delText xml:space="preserve"> </w:delText>
        </w:r>
        <w:r w:rsidRPr="00F27232" w:rsidDel="005B71D4">
          <w:delText xml:space="preserve">– </w:delText>
        </w:r>
        <w:r w:rsidRPr="00F27232" w:rsidDel="005B71D4">
          <w:rPr>
            <w:bCs/>
          </w:rPr>
          <w:delText xml:space="preserve">Uzņēmēja sagatavots un Pušu parakstīts akts par Pakalpojumu izpildi un Nodevumu nodošanu. Par atsevišķu </w:delText>
        </w:r>
        <w:r w:rsidDel="005B71D4">
          <w:rPr>
            <w:bCs/>
          </w:rPr>
          <w:delText xml:space="preserve">Pakalpojumu posmu izpildi un </w:delText>
        </w:r>
        <w:r w:rsidRPr="00F27232" w:rsidDel="005B71D4">
          <w:rPr>
            <w:bCs/>
          </w:rPr>
          <w:delText>Nodevumu var tikt sagatavots atsevišķs Akts. Aktā jābūt ietvertai šādai informācijai:</w:delText>
        </w:r>
      </w:del>
    </w:p>
    <w:p w14:paraId="4E9E4664" w14:textId="274B08B2" w:rsidR="007F3FBF" w:rsidRPr="00F27232" w:rsidDel="005B71D4" w:rsidRDefault="007F3FBF" w:rsidP="007F3FBF">
      <w:pPr>
        <w:numPr>
          <w:ilvl w:val="2"/>
          <w:numId w:val="35"/>
        </w:numPr>
        <w:tabs>
          <w:tab w:val="clear" w:pos="720"/>
        </w:tabs>
        <w:ind w:left="1134" w:hanging="708"/>
        <w:jc w:val="both"/>
        <w:rPr>
          <w:del w:id="863" w:author="Zane Zaķe" w:date="2024-12-18T10:32:00Z"/>
        </w:rPr>
      </w:pPr>
      <w:del w:id="864" w:author="Zane Zaķe" w:date="2024-12-18T10:32:00Z">
        <w:r w:rsidRPr="00F27232" w:rsidDel="005B71D4">
          <w:delText>Līguma numurs un datums;</w:delText>
        </w:r>
      </w:del>
    </w:p>
    <w:p w14:paraId="28FF5B79" w14:textId="0BF7CAA3" w:rsidR="007F3FBF" w:rsidRPr="00F27232" w:rsidDel="005B71D4" w:rsidRDefault="007F3FBF" w:rsidP="007F3FBF">
      <w:pPr>
        <w:numPr>
          <w:ilvl w:val="2"/>
          <w:numId w:val="35"/>
        </w:numPr>
        <w:tabs>
          <w:tab w:val="clear" w:pos="720"/>
        </w:tabs>
        <w:ind w:left="1134" w:hanging="708"/>
        <w:jc w:val="both"/>
        <w:rPr>
          <w:del w:id="865" w:author="Zane Zaķe" w:date="2024-12-18T10:32:00Z"/>
        </w:rPr>
      </w:pPr>
      <w:del w:id="866" w:author="Zane Zaķe" w:date="2024-12-18T10:32:00Z">
        <w:r w:rsidRPr="00F27232" w:rsidDel="005B71D4">
          <w:delText xml:space="preserve">sniegto Pakalpojumu nosaukums, apjoms, faktiskās izpildes datums, Nodevumi; </w:delText>
        </w:r>
      </w:del>
    </w:p>
    <w:p w14:paraId="6764EF12" w14:textId="04560606" w:rsidR="007F3FBF" w:rsidRPr="00F27232" w:rsidDel="005B71D4" w:rsidRDefault="007F3FBF" w:rsidP="007F3FBF">
      <w:pPr>
        <w:numPr>
          <w:ilvl w:val="2"/>
          <w:numId w:val="35"/>
        </w:numPr>
        <w:tabs>
          <w:tab w:val="clear" w:pos="720"/>
        </w:tabs>
        <w:ind w:left="1134" w:hanging="708"/>
        <w:jc w:val="both"/>
        <w:rPr>
          <w:del w:id="867" w:author="Zane Zaķe" w:date="2024-12-18T10:32:00Z"/>
        </w:rPr>
      </w:pPr>
      <w:del w:id="868" w:author="Zane Zaķe" w:date="2024-12-18T10:32:00Z">
        <w:r w:rsidRPr="00F27232" w:rsidDel="005B71D4">
          <w:delText>sniegto Pakalpojumu vērtība;</w:delText>
        </w:r>
      </w:del>
    </w:p>
    <w:p w14:paraId="263475A2" w14:textId="55B181A1" w:rsidR="007F3FBF" w:rsidRPr="00F27232" w:rsidDel="005B71D4" w:rsidRDefault="007F3FBF" w:rsidP="007F3FBF">
      <w:pPr>
        <w:numPr>
          <w:ilvl w:val="2"/>
          <w:numId w:val="35"/>
        </w:numPr>
        <w:tabs>
          <w:tab w:val="clear" w:pos="720"/>
        </w:tabs>
        <w:ind w:left="1134" w:hanging="708"/>
        <w:jc w:val="both"/>
        <w:rPr>
          <w:del w:id="869" w:author="Zane Zaķe" w:date="2024-12-18T10:32:00Z"/>
        </w:rPr>
      </w:pPr>
      <w:del w:id="870" w:author="Zane Zaķe" w:date="2024-12-18T10:32:00Z">
        <w:r w:rsidRPr="00F27232" w:rsidDel="005B71D4">
          <w:delText>norāde par to, vai sniegtie Pakalpojumi un Nodevumi atbilst Līguma noteikumiem;</w:delText>
        </w:r>
      </w:del>
    </w:p>
    <w:p w14:paraId="45919780" w14:textId="6057AD7B" w:rsidR="007F3FBF" w:rsidRPr="00B22653" w:rsidDel="005B71D4" w:rsidRDefault="007F3FBF" w:rsidP="007F3FBF">
      <w:pPr>
        <w:numPr>
          <w:ilvl w:val="2"/>
          <w:numId w:val="35"/>
        </w:numPr>
        <w:tabs>
          <w:tab w:val="clear" w:pos="720"/>
        </w:tabs>
        <w:ind w:left="1134" w:hanging="708"/>
        <w:jc w:val="both"/>
        <w:rPr>
          <w:del w:id="871" w:author="Zane Zaķe" w:date="2024-12-18T10:32:00Z"/>
        </w:rPr>
      </w:pPr>
      <w:del w:id="872" w:author="Zane Zaķe" w:date="2024-12-18T10:32:00Z">
        <w:r w:rsidRPr="00F27232" w:rsidDel="005B71D4">
          <w:delText>Akta parakstīšanas vieta un laiks</w:delText>
        </w:r>
        <w:r w:rsidRPr="00B22653" w:rsidDel="005B71D4">
          <w:delText xml:space="preserve">. </w:delText>
        </w:r>
      </w:del>
    </w:p>
    <w:p w14:paraId="7D6DE68F" w14:textId="1EA7220D" w:rsidR="007F3FBF" w:rsidRPr="00B22653" w:rsidDel="005B71D4" w:rsidRDefault="007F3FBF" w:rsidP="007F3FBF">
      <w:pPr>
        <w:jc w:val="both"/>
        <w:rPr>
          <w:del w:id="873" w:author="Zane Zaķe" w:date="2024-12-18T10:32:00Z"/>
        </w:rPr>
      </w:pPr>
    </w:p>
    <w:p w14:paraId="7C32ECB7" w14:textId="6FB4B251" w:rsidR="007F3FBF" w:rsidRPr="00B22653" w:rsidDel="005B71D4" w:rsidRDefault="007F3FBF" w:rsidP="007F3FBF">
      <w:pPr>
        <w:pStyle w:val="Sarakstarindkopa"/>
        <w:numPr>
          <w:ilvl w:val="0"/>
          <w:numId w:val="35"/>
        </w:numPr>
        <w:tabs>
          <w:tab w:val="clear" w:pos="360"/>
        </w:tabs>
        <w:ind w:left="426" w:hanging="426"/>
        <w:contextualSpacing/>
        <w:rPr>
          <w:del w:id="874" w:author="Zane Zaķe" w:date="2024-12-18T10:32:00Z"/>
          <w:b/>
        </w:rPr>
      </w:pPr>
      <w:del w:id="875" w:author="Zane Zaķe" w:date="2024-12-18T10:32:00Z">
        <w:r w:rsidRPr="00B22653" w:rsidDel="005B71D4">
          <w:rPr>
            <w:b/>
          </w:rPr>
          <w:delText>Līguma priekšmets</w:delText>
        </w:r>
      </w:del>
    </w:p>
    <w:p w14:paraId="48B0108E" w14:textId="17697AC2" w:rsidR="007F3FBF" w:rsidRPr="00B22653" w:rsidDel="005B71D4" w:rsidRDefault="007F3FBF" w:rsidP="007F3FBF">
      <w:pPr>
        <w:numPr>
          <w:ilvl w:val="1"/>
          <w:numId w:val="35"/>
        </w:numPr>
        <w:tabs>
          <w:tab w:val="clear" w:pos="360"/>
        </w:tabs>
        <w:ind w:left="426" w:hanging="426"/>
        <w:jc w:val="both"/>
        <w:rPr>
          <w:del w:id="876" w:author="Zane Zaķe" w:date="2024-12-18T10:32:00Z"/>
        </w:rPr>
      </w:pPr>
      <w:del w:id="877" w:author="Zane Zaķe" w:date="2024-12-18T10:32:00Z">
        <w:r w:rsidRPr="00B22653" w:rsidDel="005B71D4">
          <w:delText>Uzņēmējs saskaņā ar Līguma un tā pielikumu noteikumiem, kā arī atbilstoši saistošo normatīvo aktu prasībām apņemas sniegt Pasūtītājam Pakalpojumus un nodot sagatavotos Nodevumus.</w:delText>
        </w:r>
      </w:del>
    </w:p>
    <w:p w14:paraId="2577FCF7" w14:textId="73D7F04E" w:rsidR="007F3FBF" w:rsidRPr="00B22653" w:rsidDel="005B71D4" w:rsidRDefault="007F3FBF" w:rsidP="007F3FBF">
      <w:pPr>
        <w:numPr>
          <w:ilvl w:val="1"/>
          <w:numId w:val="35"/>
        </w:numPr>
        <w:tabs>
          <w:tab w:val="clear" w:pos="360"/>
        </w:tabs>
        <w:ind w:left="426" w:hanging="426"/>
        <w:jc w:val="both"/>
        <w:rPr>
          <w:del w:id="878" w:author="Zane Zaķe" w:date="2024-12-18T10:32:00Z"/>
        </w:rPr>
      </w:pPr>
      <w:del w:id="879" w:author="Zane Zaķe" w:date="2024-12-18T10:32:00Z">
        <w:r w:rsidRPr="00B22653" w:rsidDel="005B71D4">
          <w:delText>Pasūtītājs apņemas samaksāt Uzņēmējam Līgumā noteiktajā kārtībā un apmērā.</w:delText>
        </w:r>
      </w:del>
    </w:p>
    <w:p w14:paraId="0730605B" w14:textId="3E2ACA5C" w:rsidR="007F3FBF" w:rsidRPr="00F27232" w:rsidDel="005B71D4" w:rsidRDefault="007F3FBF" w:rsidP="007F3FBF">
      <w:pPr>
        <w:jc w:val="both"/>
        <w:rPr>
          <w:del w:id="880" w:author="Zane Zaķe" w:date="2024-12-18T10:32:00Z"/>
        </w:rPr>
      </w:pPr>
    </w:p>
    <w:p w14:paraId="65ED479E" w14:textId="04D32B77" w:rsidR="007F3FBF" w:rsidRPr="00F27232" w:rsidDel="005B71D4" w:rsidRDefault="007F3FBF" w:rsidP="007F3FBF">
      <w:pPr>
        <w:pStyle w:val="Sarakstarindkopa"/>
        <w:numPr>
          <w:ilvl w:val="0"/>
          <w:numId w:val="36"/>
        </w:numPr>
        <w:tabs>
          <w:tab w:val="clear" w:pos="360"/>
        </w:tabs>
        <w:ind w:left="426" w:hanging="426"/>
        <w:contextualSpacing/>
        <w:rPr>
          <w:del w:id="881" w:author="Zane Zaķe" w:date="2024-12-18T10:32:00Z"/>
          <w:b/>
        </w:rPr>
      </w:pPr>
      <w:del w:id="882" w:author="Zane Zaķe" w:date="2024-12-18T10:32:00Z">
        <w:r w:rsidRPr="00F27232" w:rsidDel="005B71D4">
          <w:rPr>
            <w:b/>
          </w:rPr>
          <w:delText>Pakalpojumu sniegšanas kārtība</w:delText>
        </w:r>
      </w:del>
    </w:p>
    <w:p w14:paraId="5AE159F4" w14:textId="1A1663FB" w:rsidR="007F3FBF" w:rsidDel="005B71D4" w:rsidRDefault="007F3FBF" w:rsidP="007F3FBF">
      <w:pPr>
        <w:numPr>
          <w:ilvl w:val="1"/>
          <w:numId w:val="36"/>
        </w:numPr>
        <w:tabs>
          <w:tab w:val="clear" w:pos="360"/>
        </w:tabs>
        <w:ind w:left="426" w:hanging="426"/>
        <w:jc w:val="both"/>
        <w:rPr>
          <w:del w:id="883" w:author="Zane Zaķe" w:date="2024-12-18T10:32:00Z"/>
        </w:rPr>
      </w:pPr>
      <w:del w:id="884" w:author="Zane Zaķe" w:date="2024-12-18T10:32:00Z">
        <w:r w:rsidRPr="00F27232" w:rsidDel="005B71D4">
          <w:delText>Uzņēmējs apņemas sniegt Pakalpojumus profesionāli, kā krietns un rūpīgs saimnieks, Pakalpojuma sniegšanā iesaistot Uzņēmēja piedāvājumā iepirkumam ar id.Nr.</w:delText>
        </w:r>
        <w:r w:rsidRPr="00025B63" w:rsidDel="005B71D4">
          <w:rPr>
            <w:bCs/>
          </w:rPr>
          <w:delText xml:space="preserve"> </w:delText>
        </w:r>
        <w:r w:rsidRPr="00C90E4F" w:rsidDel="005B71D4">
          <w:rPr>
            <w:bCs/>
          </w:rPr>
          <w:delText>RŪ-</w:delText>
        </w:r>
        <w:r w:rsidDel="005B71D4">
          <w:rPr>
            <w:bCs/>
          </w:rPr>
          <w:delText>2024/253</w:delText>
        </w:r>
        <w:r w:rsidRPr="00F27232" w:rsidDel="005B71D4">
          <w:delText xml:space="preserve"> minētos speciālistus. </w:delText>
        </w:r>
      </w:del>
    </w:p>
    <w:p w14:paraId="1244D284" w14:textId="57C94418" w:rsidR="007F3FBF" w:rsidRPr="00F27232" w:rsidDel="005B71D4" w:rsidRDefault="007F3FBF" w:rsidP="007F3FBF">
      <w:pPr>
        <w:numPr>
          <w:ilvl w:val="1"/>
          <w:numId w:val="36"/>
        </w:numPr>
        <w:tabs>
          <w:tab w:val="clear" w:pos="360"/>
        </w:tabs>
        <w:ind w:left="426" w:hanging="426"/>
        <w:jc w:val="both"/>
        <w:rPr>
          <w:del w:id="885" w:author="Zane Zaķe" w:date="2024-12-18T10:32:00Z"/>
        </w:rPr>
      </w:pPr>
      <w:del w:id="886" w:author="Zane Zaķe" w:date="2024-12-18T10:32:00Z">
        <w:r w:rsidRPr="00F27232" w:rsidDel="005B71D4">
          <w:delText>Nepieciešamības gadījumā Uzņēmējs Pakalpojumu izpildē ir tiesīgs iesaistīt citus Uzņēmēja speciālistus, kuru iesaistīšana Pakalpojumu izpildē ir saskaņota ar Pasūtītāja pilnvaroto personu.</w:delText>
        </w:r>
      </w:del>
    </w:p>
    <w:p w14:paraId="754CC281" w14:textId="47AA3BD6" w:rsidR="007F3FBF" w:rsidRPr="00F27232" w:rsidDel="005B71D4" w:rsidRDefault="007F3FBF" w:rsidP="007F3FBF">
      <w:pPr>
        <w:numPr>
          <w:ilvl w:val="1"/>
          <w:numId w:val="36"/>
        </w:numPr>
        <w:tabs>
          <w:tab w:val="clear" w:pos="360"/>
        </w:tabs>
        <w:ind w:left="426" w:hanging="426"/>
        <w:jc w:val="both"/>
        <w:rPr>
          <w:del w:id="887" w:author="Zane Zaķe" w:date="2024-12-18T10:32:00Z"/>
        </w:rPr>
      </w:pPr>
      <w:del w:id="888" w:author="Zane Zaķe" w:date="2024-12-18T10:32:00Z">
        <w:r w:rsidRPr="00F27232" w:rsidDel="005B71D4">
          <w:delText>Gadījumā, ja atbilstoši Līguma 3.</w:delText>
        </w:r>
        <w:r w:rsidDel="005B71D4">
          <w:delText>2</w:delText>
        </w:r>
        <w:r w:rsidRPr="00F27232" w:rsidDel="005B71D4">
          <w:delText>.punktam Uzņēmējs veic speciālistu nomaiņu, jaunajiem speciālistiem ir jāatbilst iepirkumā ar id.Nr.</w:delText>
        </w:r>
        <w:r w:rsidRPr="00025B63" w:rsidDel="005B71D4">
          <w:rPr>
            <w:bCs/>
          </w:rPr>
          <w:delText xml:space="preserve"> </w:delText>
        </w:r>
        <w:r w:rsidRPr="00C90E4F" w:rsidDel="005B71D4">
          <w:rPr>
            <w:bCs/>
          </w:rPr>
          <w:delText>RŪ-</w:delText>
        </w:r>
        <w:r w:rsidDel="005B71D4">
          <w:rPr>
            <w:bCs/>
          </w:rPr>
          <w:delText>2024/253</w:delText>
        </w:r>
        <w:r w:rsidRPr="00F27232" w:rsidDel="005B71D4">
          <w:delText xml:space="preserve"> norādītajām speciālistiem izvirzītajām prasībām.</w:delText>
        </w:r>
      </w:del>
    </w:p>
    <w:p w14:paraId="1CCEC3AE" w14:textId="1B0129A6" w:rsidR="007F3FBF" w:rsidRPr="00F27232" w:rsidDel="005B71D4" w:rsidRDefault="007F3FBF" w:rsidP="007F3FBF">
      <w:pPr>
        <w:numPr>
          <w:ilvl w:val="1"/>
          <w:numId w:val="36"/>
        </w:numPr>
        <w:tabs>
          <w:tab w:val="clear" w:pos="360"/>
        </w:tabs>
        <w:ind w:left="426" w:hanging="426"/>
        <w:jc w:val="both"/>
        <w:rPr>
          <w:del w:id="889" w:author="Zane Zaķe" w:date="2024-12-18T10:32:00Z"/>
        </w:rPr>
      </w:pPr>
      <w:del w:id="890" w:author="Zane Zaķe" w:date="2024-12-18T10:32:00Z">
        <w:r w:rsidRPr="00F27232" w:rsidDel="005B71D4">
          <w:delText>Uzņēmējs Pakalpojumu sniegšanas laikā apņemas izpildīt Pasūtītāja un Pasūtītāja pilnvaroto personu Līgumam un saistošajiem normatīvajiem aktiem atbilstošus norādījumus.</w:delText>
        </w:r>
      </w:del>
    </w:p>
    <w:p w14:paraId="4335A495" w14:textId="7FD05088" w:rsidR="007F3FBF" w:rsidRPr="00F27232" w:rsidDel="005B71D4" w:rsidRDefault="007F3FBF" w:rsidP="007F3FBF">
      <w:pPr>
        <w:numPr>
          <w:ilvl w:val="1"/>
          <w:numId w:val="36"/>
        </w:numPr>
        <w:tabs>
          <w:tab w:val="clear" w:pos="360"/>
        </w:tabs>
        <w:ind w:left="426" w:hanging="426"/>
        <w:jc w:val="both"/>
        <w:rPr>
          <w:del w:id="891" w:author="Zane Zaķe" w:date="2024-12-18T10:32:00Z"/>
        </w:rPr>
      </w:pPr>
      <w:del w:id="892" w:author="Zane Zaķe" w:date="2024-12-18T10:32:00Z">
        <w:r w:rsidRPr="00F27232" w:rsidDel="005B71D4">
          <w:lastRenderedPageBreak/>
          <w:delText xml:space="preserve">Uzņēmējs apņemas Pakalpojumu sniegšanu pabeigt ne vēlāk kā </w:delText>
        </w:r>
        <w:r w:rsidDel="005B71D4">
          <w:rPr>
            <w:b/>
            <w:bCs/>
          </w:rPr>
          <w:delText>______ mēnešu laikā</w:delText>
        </w:r>
        <w:r w:rsidRPr="00F27232" w:rsidDel="005B71D4">
          <w:delText xml:space="preserve">, skaitot no Līguma spēkā stāšanas dienas, tai skaitā nodot Pasūtītājam Nodevumus. Uzņēmējs sniedz Pakalpojumus, t.sk., iesniedz </w:delText>
        </w:r>
        <w:r w:rsidDel="005B71D4">
          <w:delText>Nodevumus</w:delText>
        </w:r>
        <w:r w:rsidRPr="00F27232" w:rsidDel="005B71D4">
          <w:delText xml:space="preserve"> Pasūtītājam termiņos atbilstoši Uzņēmēja piedāvājumā iepirkumam ar id.Nr.</w:delText>
        </w:r>
        <w:r w:rsidRPr="00025B63" w:rsidDel="005B71D4">
          <w:rPr>
            <w:bCs/>
          </w:rPr>
          <w:delText xml:space="preserve"> </w:delText>
        </w:r>
        <w:r w:rsidRPr="00C90E4F" w:rsidDel="005B71D4">
          <w:rPr>
            <w:bCs/>
          </w:rPr>
          <w:delText>RŪ-</w:delText>
        </w:r>
        <w:r w:rsidDel="005B71D4">
          <w:rPr>
            <w:bCs/>
          </w:rPr>
          <w:delText xml:space="preserve">2024/253 </w:delText>
        </w:r>
        <w:r w:rsidRPr="00F27232" w:rsidDel="005B71D4">
          <w:delText>norādītajam Laika grafikam (Pielikumā Nr.2).</w:delText>
        </w:r>
      </w:del>
    </w:p>
    <w:p w14:paraId="7BF7AEB5" w14:textId="71ECA429" w:rsidR="007F3FBF" w:rsidRPr="00F27232" w:rsidDel="005B71D4" w:rsidRDefault="007F3FBF" w:rsidP="007F3FBF">
      <w:pPr>
        <w:numPr>
          <w:ilvl w:val="1"/>
          <w:numId w:val="36"/>
        </w:numPr>
        <w:tabs>
          <w:tab w:val="clear" w:pos="360"/>
        </w:tabs>
        <w:ind w:left="426" w:hanging="426"/>
        <w:jc w:val="both"/>
        <w:rPr>
          <w:del w:id="893" w:author="Zane Zaķe" w:date="2024-12-18T10:32:00Z"/>
        </w:rPr>
      </w:pPr>
      <w:del w:id="894" w:author="Zane Zaķe" w:date="2024-12-18T10:32:00Z">
        <w:r w:rsidRPr="00F27232" w:rsidDel="005B71D4">
          <w:delText>Līguma 3.</w:delText>
        </w:r>
        <w:r w:rsidDel="005B71D4">
          <w:delText>5</w:delText>
        </w:r>
        <w:r w:rsidRPr="00F27232" w:rsidDel="005B71D4">
          <w:delText>.punktā minētajā termiņā neietilpst Nodevumu izskatīšanas un Pasūtītāja lēmumu pieņemšanas laiks.</w:delText>
        </w:r>
      </w:del>
    </w:p>
    <w:p w14:paraId="67F65A00" w14:textId="33FC6CBA" w:rsidR="007F3FBF" w:rsidRPr="00F27232" w:rsidDel="005B71D4" w:rsidRDefault="007F3FBF" w:rsidP="007F3FBF">
      <w:pPr>
        <w:numPr>
          <w:ilvl w:val="1"/>
          <w:numId w:val="36"/>
        </w:numPr>
        <w:tabs>
          <w:tab w:val="clear" w:pos="360"/>
        </w:tabs>
        <w:ind w:left="426" w:hanging="426"/>
        <w:jc w:val="both"/>
        <w:rPr>
          <w:del w:id="895" w:author="Zane Zaķe" w:date="2024-12-18T10:32:00Z"/>
        </w:rPr>
      </w:pPr>
      <w:del w:id="896" w:author="Zane Zaķe" w:date="2024-12-18T10:32:00Z">
        <w:r w:rsidRPr="00F27232" w:rsidDel="005B71D4">
          <w:delText>Pakalpojumi vai Pakalpojumu daļa tiek uzskatīta par izpildītu pēc Akta abpusējas parakstīšanas par attiecīgā Nodevuma pieņemšanu.</w:delText>
        </w:r>
        <w:r w:rsidDel="005B71D4">
          <w:delText xml:space="preserve"> Nodevumus </w:delText>
        </w:r>
        <w:r w:rsidRPr="00233E9F" w:rsidDel="005B71D4">
          <w:delText xml:space="preserve">Uzņēmējs un kopā ar </w:delText>
        </w:r>
        <w:r w:rsidDel="005B71D4">
          <w:delText>Aktu</w:delText>
        </w:r>
        <w:r w:rsidRPr="00233E9F" w:rsidDel="005B71D4">
          <w:delText xml:space="preserve"> iesniedz Pasūtītāja pilnvarotajai personai, kura izskata Uzņēmēja iesniegt</w:delText>
        </w:r>
        <w:r w:rsidDel="005B71D4">
          <w:delText>os dokumentus Pielikumā Nr.1 noteiktajā kārtībā, izskata</w:delText>
        </w:r>
        <w:r w:rsidRPr="00233E9F" w:rsidDel="005B71D4">
          <w:delText xml:space="preserve"> Aktu</w:delText>
        </w:r>
        <w:r w:rsidDel="005B71D4">
          <w:delText>,</w:delText>
        </w:r>
        <w:r w:rsidRPr="00233E9F" w:rsidDel="005B71D4">
          <w:delText xml:space="preserve"> un pieņem Pakalpojumus, vai, konstatējot trūkumus, sniedz Uzņēmējam motivētu atteikumu Aktu parakstīt. Pēc trūkumu novēršanas Aktu kopā ar </w:delText>
        </w:r>
        <w:r w:rsidDel="005B71D4">
          <w:delText xml:space="preserve">izstrādātājiem dokumentiem </w:delText>
        </w:r>
        <w:r w:rsidRPr="00233E9F" w:rsidDel="005B71D4">
          <w:delText>Uzņēmējs iesniedz atkārtoti.</w:delText>
        </w:r>
      </w:del>
    </w:p>
    <w:p w14:paraId="70E7A2C4" w14:textId="434DC5B5" w:rsidR="007F3FBF" w:rsidRPr="00F27232" w:rsidDel="005B71D4" w:rsidRDefault="007F3FBF" w:rsidP="007F3FBF">
      <w:pPr>
        <w:numPr>
          <w:ilvl w:val="1"/>
          <w:numId w:val="36"/>
        </w:numPr>
        <w:tabs>
          <w:tab w:val="clear" w:pos="360"/>
        </w:tabs>
        <w:ind w:left="426" w:hanging="426"/>
        <w:jc w:val="both"/>
        <w:rPr>
          <w:del w:id="897" w:author="Zane Zaķe" w:date="2024-12-18T10:32:00Z"/>
        </w:rPr>
      </w:pPr>
      <w:del w:id="898" w:author="Zane Zaķe" w:date="2024-12-18T10:32:00Z">
        <w:r w:rsidRPr="00F27232" w:rsidDel="005B71D4">
          <w:delText>Pasūtītājam ir pienākums:</w:delText>
        </w:r>
      </w:del>
    </w:p>
    <w:p w14:paraId="015C2135" w14:textId="25257AA2" w:rsidR="007F3FBF" w:rsidRPr="00F27232" w:rsidDel="005B71D4" w:rsidRDefault="007F3FBF" w:rsidP="007F3FBF">
      <w:pPr>
        <w:numPr>
          <w:ilvl w:val="2"/>
          <w:numId w:val="36"/>
        </w:numPr>
        <w:tabs>
          <w:tab w:val="clear" w:pos="720"/>
        </w:tabs>
        <w:ind w:left="1134"/>
        <w:jc w:val="both"/>
        <w:rPr>
          <w:del w:id="899" w:author="Zane Zaķe" w:date="2024-12-18T10:32:00Z"/>
        </w:rPr>
      </w:pPr>
      <w:del w:id="900" w:author="Zane Zaķe" w:date="2024-12-18T10:32:00Z">
        <w:r w:rsidRPr="00F27232" w:rsidDel="005B71D4">
          <w:delText>sagatavot un nodot Uzņēmējam pieprasīto un Pakalpojumu izpildei nepieciešamo informāciju.</w:delText>
        </w:r>
      </w:del>
    </w:p>
    <w:p w14:paraId="4672A63A" w14:textId="549550F9" w:rsidR="007F3FBF" w:rsidRPr="00F27232" w:rsidDel="005B71D4" w:rsidRDefault="007F3FBF" w:rsidP="007F3FBF">
      <w:pPr>
        <w:numPr>
          <w:ilvl w:val="2"/>
          <w:numId w:val="36"/>
        </w:numPr>
        <w:tabs>
          <w:tab w:val="clear" w:pos="720"/>
        </w:tabs>
        <w:ind w:left="1134"/>
        <w:jc w:val="both"/>
        <w:rPr>
          <w:del w:id="901" w:author="Zane Zaķe" w:date="2024-12-18T10:32:00Z"/>
        </w:rPr>
      </w:pPr>
      <w:del w:id="902" w:author="Zane Zaķe" w:date="2024-12-18T10:32:00Z">
        <w:r w:rsidRPr="00F27232" w:rsidDel="005B71D4">
          <w:delText>nodrošināt, ka Pasūtītāja darbinieki ir informēti par Uzņēmēja sniedzamajiem Pakalpojumiem un Pasūtītāja pilnvarotie darbinieki sadarbojas ar Uzņēmēja darbiniekiem vai pārstāvjiem Līgumā paredzēto Pakalpojumu sniegšanas nolūkā, kā arī piedalās Pušu plānotajās sanāksmēs.</w:delText>
        </w:r>
      </w:del>
    </w:p>
    <w:p w14:paraId="375FCCD9" w14:textId="7F504B87" w:rsidR="007F3FBF" w:rsidRPr="00084F1D" w:rsidDel="005B71D4" w:rsidRDefault="007F3FBF" w:rsidP="007F3FBF">
      <w:pPr>
        <w:pStyle w:val="Body"/>
        <w:spacing w:after="0"/>
        <w:jc w:val="both"/>
        <w:rPr>
          <w:del w:id="903" w:author="Zane Zaķe" w:date="2024-12-18T10:32:00Z"/>
          <w:rFonts w:ascii="Times New Roman" w:hAnsi="Times New Roman" w:cs="Times New Roman"/>
          <w:sz w:val="24"/>
          <w:szCs w:val="24"/>
          <w:lang w:val="lv-LV"/>
        </w:rPr>
      </w:pPr>
    </w:p>
    <w:p w14:paraId="71427499" w14:textId="14D39167" w:rsidR="007F3FBF" w:rsidRPr="00084F1D" w:rsidDel="005B71D4" w:rsidRDefault="007F3FBF" w:rsidP="007F3FBF">
      <w:pPr>
        <w:pStyle w:val="Sarakstarindkopa"/>
        <w:numPr>
          <w:ilvl w:val="0"/>
          <w:numId w:val="37"/>
        </w:numPr>
        <w:tabs>
          <w:tab w:val="clear" w:pos="360"/>
        </w:tabs>
        <w:ind w:left="426" w:hanging="426"/>
        <w:contextualSpacing/>
        <w:rPr>
          <w:del w:id="904" w:author="Zane Zaķe" w:date="2024-12-18T10:32:00Z"/>
          <w:b/>
        </w:rPr>
      </w:pPr>
      <w:del w:id="905" w:author="Zane Zaķe" w:date="2024-12-18T10:32:00Z">
        <w:r w:rsidRPr="00084F1D" w:rsidDel="005B71D4">
          <w:rPr>
            <w:b/>
          </w:rPr>
          <w:delText>Norēķinu kārtība</w:delText>
        </w:r>
      </w:del>
    </w:p>
    <w:p w14:paraId="1D8014A2" w14:textId="622A413C" w:rsidR="007F3FBF" w:rsidRPr="00084F1D" w:rsidDel="005B71D4" w:rsidRDefault="007F3FBF" w:rsidP="007F3FBF">
      <w:pPr>
        <w:keepNext/>
        <w:widowControl w:val="0"/>
        <w:numPr>
          <w:ilvl w:val="1"/>
          <w:numId w:val="37"/>
        </w:numPr>
        <w:tabs>
          <w:tab w:val="left" w:pos="567"/>
        </w:tabs>
        <w:jc w:val="both"/>
        <w:rPr>
          <w:del w:id="906" w:author="Zane Zaķe" w:date="2024-12-18T10:32:00Z"/>
        </w:rPr>
      </w:pPr>
      <w:del w:id="907" w:author="Zane Zaķe" w:date="2024-12-18T10:32:00Z">
        <w:r w:rsidRPr="00084F1D" w:rsidDel="005B71D4">
          <w:delText xml:space="preserve">Uzņēmējs par pienācīgi </w:delText>
        </w:r>
        <w:r w:rsidDel="005B71D4">
          <w:delText>sniegtiem Pakalpojumiem</w:delText>
        </w:r>
        <w:r w:rsidRPr="00084F1D" w:rsidDel="005B71D4">
          <w:delText xml:space="preserve"> saņem samaksu </w:delText>
        </w:r>
        <w:r w:rsidRPr="008B762A" w:rsidDel="005B71D4">
          <w:rPr>
            <w:b/>
          </w:rPr>
          <w:delText xml:space="preserve">EUR __________ (____________________ </w:delText>
        </w:r>
        <w:r w:rsidRPr="008B762A" w:rsidDel="005B71D4">
          <w:rPr>
            <w:b/>
            <w:i/>
          </w:rPr>
          <w:delText xml:space="preserve">euro </w:delText>
        </w:r>
        <w:r w:rsidRPr="008B762A" w:rsidDel="005B71D4">
          <w:rPr>
            <w:b/>
          </w:rPr>
          <w:delText>un __ centi)</w:delText>
        </w:r>
        <w:r w:rsidRPr="00084F1D" w:rsidDel="005B71D4">
          <w:delText>, neieskaitot PVN</w:delText>
        </w:r>
        <w:r w:rsidDel="005B71D4">
          <w:delText xml:space="preserve"> </w:delText>
        </w:r>
        <w:r w:rsidRPr="00084F1D" w:rsidDel="005B71D4">
          <w:delText>saskaņā ar piedāvājumu atklātam konkursam ar id.Nr.</w:delText>
        </w:r>
        <w:r w:rsidRPr="00025B63" w:rsidDel="005B71D4">
          <w:rPr>
            <w:bCs/>
          </w:rPr>
          <w:delText xml:space="preserve"> </w:delText>
        </w:r>
        <w:r w:rsidRPr="00C90E4F" w:rsidDel="005B71D4">
          <w:rPr>
            <w:bCs/>
          </w:rPr>
          <w:delText>RŪ-</w:delText>
        </w:r>
        <w:r w:rsidDel="005B71D4">
          <w:rPr>
            <w:bCs/>
          </w:rPr>
          <w:delText>2024/253</w:delText>
        </w:r>
        <w:r w:rsidRPr="0069215F" w:rsidDel="005B71D4">
          <w:delText xml:space="preserve"> (</w:delText>
        </w:r>
        <w:r w:rsidRPr="002A69B7" w:rsidDel="005B71D4">
          <w:delText>Pielikums Nr.2</w:delText>
        </w:r>
        <w:r w:rsidRPr="0069215F" w:rsidDel="005B71D4">
          <w:delText>). PVN</w:delText>
        </w:r>
        <w:r w:rsidRPr="00084F1D" w:rsidDel="005B71D4">
          <w:delText xml:space="preserve"> tiek aprēķināts normatīvajos aktos noteiktajā kārtībā. </w:delText>
        </w:r>
      </w:del>
    </w:p>
    <w:p w14:paraId="55A458DA" w14:textId="415274DA" w:rsidR="007F3FBF" w:rsidRPr="00084F1D" w:rsidDel="005B71D4" w:rsidRDefault="007F3FBF" w:rsidP="007F3FBF">
      <w:pPr>
        <w:keepNext/>
        <w:widowControl w:val="0"/>
        <w:numPr>
          <w:ilvl w:val="1"/>
          <w:numId w:val="37"/>
        </w:numPr>
        <w:tabs>
          <w:tab w:val="left" w:pos="567"/>
        </w:tabs>
        <w:jc w:val="both"/>
        <w:rPr>
          <w:del w:id="908" w:author="Zane Zaķe" w:date="2024-12-18T10:32:00Z"/>
        </w:rPr>
      </w:pPr>
      <w:del w:id="909" w:author="Zane Zaķe" w:date="2024-12-18T10:32:00Z">
        <w:r w:rsidRPr="00084F1D" w:rsidDel="005B71D4">
          <w:delText xml:space="preserve">Pasūtītājs veic samaksu par </w:delText>
        </w:r>
        <w:r w:rsidDel="005B71D4">
          <w:delText>Pakalpojumiem</w:delText>
        </w:r>
        <w:r w:rsidRPr="00084F1D" w:rsidDel="005B71D4">
          <w:delText xml:space="preserve"> šādā kārtībā:</w:delText>
        </w:r>
      </w:del>
    </w:p>
    <w:p w14:paraId="1CF18069" w14:textId="6F32ACE8" w:rsidR="007F3FBF" w:rsidRPr="001112BE" w:rsidDel="005B71D4" w:rsidRDefault="007F3FBF" w:rsidP="007F3FBF">
      <w:pPr>
        <w:numPr>
          <w:ilvl w:val="2"/>
          <w:numId w:val="37"/>
        </w:numPr>
        <w:ind w:left="1134" w:hanging="567"/>
        <w:jc w:val="both"/>
        <w:rPr>
          <w:del w:id="910" w:author="Zane Zaķe" w:date="2024-12-18T10:32:00Z"/>
        </w:rPr>
      </w:pPr>
      <w:del w:id="911" w:author="Zane Zaķe" w:date="2024-12-18T10:32:00Z">
        <w:r w:rsidRPr="001112BE" w:rsidDel="005B71D4">
          <w:delText>Samaksu par Pakalpojumu 1.posmu atbilstoši Pielikumā norādītajai summai par 1.posma izpildi, bet nepārsniedzot 50% (piecdesmit procenti) no Līguma 4.1.punktā noteiktās kopējās Līgumcenas, Pasūtītājs samaksā Uzņēmējam, pamatojoties uz abpusēji parakstītu Aktu par Pakalpojumu 1.posma izpildi un Uzņēmēja iesniegtu rēķinu.</w:delText>
        </w:r>
      </w:del>
    </w:p>
    <w:p w14:paraId="77D7EE1E" w14:textId="37BD07BB" w:rsidR="007F3FBF" w:rsidRPr="0069215F" w:rsidDel="005B71D4" w:rsidRDefault="007F3FBF" w:rsidP="007F3FBF">
      <w:pPr>
        <w:numPr>
          <w:ilvl w:val="2"/>
          <w:numId w:val="37"/>
        </w:numPr>
        <w:ind w:left="1134" w:hanging="567"/>
        <w:jc w:val="both"/>
        <w:rPr>
          <w:del w:id="912" w:author="Zane Zaķe" w:date="2024-12-18T10:32:00Z"/>
        </w:rPr>
      </w:pPr>
      <w:del w:id="913" w:author="Zane Zaķe" w:date="2024-12-18T10:32:00Z">
        <w:r w:rsidDel="005B71D4">
          <w:delText xml:space="preserve">Atlikušo Līguma summas daļu </w:delText>
        </w:r>
        <w:r w:rsidRPr="0069215F" w:rsidDel="005B71D4">
          <w:delText xml:space="preserve">Pasūtītājs samaksā Uzņēmējam, pamatojoties uz abpusēji parakstītu Aktu par Pakalpojumu </w:delText>
        </w:r>
        <w:r w:rsidDel="005B71D4">
          <w:delText>2.</w:delText>
        </w:r>
        <w:r w:rsidRPr="0069215F" w:rsidDel="005B71D4">
          <w:delText xml:space="preserve">posma izpildi un Uzņēmēja iesniegtu rēķinu. </w:delText>
        </w:r>
      </w:del>
    </w:p>
    <w:p w14:paraId="31D6FB05" w14:textId="1E1350E5" w:rsidR="007F3FBF" w:rsidDel="005B71D4" w:rsidRDefault="007F3FBF" w:rsidP="007F3FBF">
      <w:pPr>
        <w:numPr>
          <w:ilvl w:val="2"/>
          <w:numId w:val="37"/>
        </w:numPr>
        <w:ind w:left="1134" w:hanging="567"/>
        <w:jc w:val="both"/>
        <w:rPr>
          <w:del w:id="914" w:author="Zane Zaķe" w:date="2024-12-18T10:32:00Z"/>
        </w:rPr>
      </w:pPr>
      <w:del w:id="915" w:author="Zane Zaķe" w:date="2024-12-18T10:32:00Z">
        <w:r w:rsidRPr="0069215F" w:rsidDel="005B71D4">
          <w:delText xml:space="preserve">Pasūtītājs veic </w:delText>
        </w:r>
        <w:r w:rsidRPr="002A69B7" w:rsidDel="005B71D4">
          <w:delText>4.2.</w:delText>
        </w:r>
        <w:r w:rsidDel="005B71D4">
          <w:delText>1</w:delText>
        </w:r>
        <w:r w:rsidRPr="002A69B7" w:rsidDel="005B71D4">
          <w:delText>. un 4.2.</w:delText>
        </w:r>
        <w:r w:rsidDel="005B71D4">
          <w:delText>2</w:delText>
        </w:r>
        <w:r w:rsidRPr="002A69B7" w:rsidDel="005B71D4">
          <w:delText xml:space="preserve">.punktā </w:delText>
        </w:r>
        <w:r w:rsidRPr="0069215F" w:rsidDel="005B71D4">
          <w:delText>noteiktos</w:delText>
        </w:r>
        <w:r w:rsidDel="005B71D4">
          <w:delText xml:space="preserve"> maksājumus Uzņēmējam ar pārskaitījumu uz Uzņēmēja norēķinu kontu, 20 (divdesmit) dienu laikā no Akta abpusējas parakstīšanas un Uzņēmēja rēķina iesniegšanas dienas. Šajā punktā minētos Aktus sagatavo Uzņēmējs. </w:delText>
        </w:r>
        <w:r w:rsidRPr="00E75BE3" w:rsidDel="005B71D4">
          <w:delText xml:space="preserve">Uzņēmējs apņemas iesniegt minētos rēķinus vismaz </w:delText>
        </w:r>
        <w:r w:rsidDel="005B71D4">
          <w:delText>15</w:delText>
        </w:r>
        <w:r w:rsidRPr="00E75BE3" w:rsidDel="005B71D4">
          <w:delText xml:space="preserve"> (</w:delText>
        </w:r>
        <w:r w:rsidDel="005B71D4">
          <w:delText>piecpadsmit</w:delText>
        </w:r>
        <w:r w:rsidRPr="00E75BE3" w:rsidDel="005B71D4">
          <w:delText>) kalendārās dienas pirms to apmaksas termiņa.</w:delText>
        </w:r>
      </w:del>
    </w:p>
    <w:p w14:paraId="1F68CE0D" w14:textId="08EF490D" w:rsidR="007F3FBF" w:rsidDel="005B71D4" w:rsidRDefault="007F3FBF" w:rsidP="007F3FBF">
      <w:pPr>
        <w:keepNext/>
        <w:widowControl w:val="0"/>
        <w:numPr>
          <w:ilvl w:val="1"/>
          <w:numId w:val="37"/>
        </w:numPr>
        <w:tabs>
          <w:tab w:val="left" w:pos="567"/>
        </w:tabs>
        <w:jc w:val="both"/>
        <w:rPr>
          <w:del w:id="916" w:author="Zane Zaķe" w:date="2024-12-18T10:32:00Z"/>
        </w:rPr>
      </w:pPr>
      <w:del w:id="917" w:author="Zane Zaķe" w:date="2024-12-18T10:32:00Z">
        <w:r w:rsidRPr="00171D85" w:rsidDel="005B71D4">
          <w:delText>Līgumā noteiktā Uzņēmēja atlīdzība par Pakalpojumu sniegšanu ietver sevī visus iespējamos Uzņēmēja izdevumus. Puses atzīst to par atbilstošu Uzņēmēja izdevumiem un paredzamai peļņai.</w:delText>
        </w:r>
      </w:del>
    </w:p>
    <w:p w14:paraId="12B59D65" w14:textId="046FD940" w:rsidR="007F3FBF" w:rsidRPr="00560DC9" w:rsidDel="005B71D4" w:rsidRDefault="007F3FBF" w:rsidP="007F3FBF">
      <w:pPr>
        <w:keepNext/>
        <w:widowControl w:val="0"/>
        <w:numPr>
          <w:ilvl w:val="1"/>
          <w:numId w:val="37"/>
        </w:numPr>
        <w:tabs>
          <w:tab w:val="left" w:pos="567"/>
        </w:tabs>
        <w:jc w:val="both"/>
        <w:rPr>
          <w:del w:id="918" w:author="Zane Zaķe" w:date="2024-12-18T10:32:00Z"/>
        </w:rPr>
      </w:pPr>
      <w:del w:id="919" w:author="Zane Zaķe" w:date="2024-12-18T10:32:00Z">
        <w:r w:rsidRPr="00560DC9" w:rsidDel="005B71D4">
          <w:rPr>
            <w:lang w:eastAsia="en-US"/>
          </w:rPr>
          <w:delText>Līgumā minētos rēķinus Uzņēmējs</w:delText>
        </w:r>
        <w:r w:rsidRPr="00560DC9" w:rsidDel="005B71D4">
          <w:delText xml:space="preserve"> ir tiesīgs sagatavot elektroniskā formā un tie tiks uzskatīti par derīgiem un spēkā esošiem arī gadījumā, ja nesaturēs rekvizītu “paraksts” un tajos būs atzīme “rēķins ir sagatavots elektroniski un derīgs bez paraksta”. Elektroniski sagatavoti rēķini jāsūta uz e-pasta adresi: </w:delText>
        </w:r>
        <w:r w:rsidR="005B71D4" w:rsidDel="005B71D4">
          <w:fldChar w:fldCharType="begin"/>
        </w:r>
        <w:r w:rsidR="005B71D4" w:rsidDel="005B71D4">
          <w:delInstrText>HYPERLINK "mailto:office@rigasudens.lv"</w:delInstrText>
        </w:r>
        <w:r w:rsidR="005B71D4" w:rsidDel="005B71D4">
          <w:fldChar w:fldCharType="separate"/>
        </w:r>
        <w:r w:rsidRPr="00560DC9" w:rsidDel="005B71D4">
          <w:rPr>
            <w:rStyle w:val="Hipersaite"/>
          </w:rPr>
          <w:delText>rigasudens@rigasudens.lv</w:delText>
        </w:r>
        <w:r w:rsidR="005B71D4" w:rsidDel="005B71D4">
          <w:rPr>
            <w:rStyle w:val="Hipersaite"/>
          </w:rPr>
          <w:fldChar w:fldCharType="end"/>
        </w:r>
        <w:r w:rsidRPr="00560DC9" w:rsidDel="005B71D4">
          <w:delText>. Elektroniski sagatavots rēķins tiek uzskatīts par saņemtu 2 (divu) darba dienu laikā no dienas, kad tas tiek nosūtīts uz šajā punktā norādīto e-pasta adresi.</w:delText>
        </w:r>
      </w:del>
    </w:p>
    <w:p w14:paraId="5C63E8E8" w14:textId="51EE1DED" w:rsidR="007F3FBF" w:rsidRPr="009C0FA9" w:rsidDel="005B71D4" w:rsidRDefault="007F3FBF" w:rsidP="007F3FBF">
      <w:pPr>
        <w:pStyle w:val="Body"/>
        <w:spacing w:after="0"/>
        <w:jc w:val="both"/>
        <w:rPr>
          <w:del w:id="920" w:author="Zane Zaķe" w:date="2024-12-18T10:32:00Z"/>
          <w:rFonts w:ascii="Times New Roman" w:hAnsi="Times New Roman" w:cs="Times New Roman"/>
          <w:sz w:val="24"/>
          <w:szCs w:val="24"/>
          <w:highlight w:val="yellow"/>
          <w:lang w:val="lv-LV"/>
        </w:rPr>
      </w:pPr>
    </w:p>
    <w:p w14:paraId="7FEAF57A" w14:textId="07C3A55F" w:rsidR="007F3FBF" w:rsidRPr="00DD24F7" w:rsidDel="005B71D4" w:rsidRDefault="007F3FBF" w:rsidP="007F3FBF">
      <w:pPr>
        <w:numPr>
          <w:ilvl w:val="0"/>
          <w:numId w:val="37"/>
        </w:numPr>
        <w:tabs>
          <w:tab w:val="clear" w:pos="360"/>
        </w:tabs>
        <w:ind w:left="426" w:hanging="426"/>
        <w:rPr>
          <w:del w:id="921" w:author="Zane Zaķe" w:date="2024-12-18T10:32:00Z"/>
          <w:b/>
        </w:rPr>
      </w:pPr>
      <w:del w:id="922" w:author="Zane Zaķe" w:date="2024-12-18T10:32:00Z">
        <w:r w:rsidRPr="00DD24F7" w:rsidDel="005B71D4">
          <w:rPr>
            <w:b/>
          </w:rPr>
          <w:delText>Strīdu risināšana un atbildība</w:delText>
        </w:r>
      </w:del>
    </w:p>
    <w:p w14:paraId="73D84A6B" w14:textId="16F1A673" w:rsidR="007F3FBF" w:rsidRPr="00DD24F7" w:rsidDel="005B71D4" w:rsidRDefault="007F3FBF" w:rsidP="007F3FBF">
      <w:pPr>
        <w:numPr>
          <w:ilvl w:val="1"/>
          <w:numId w:val="37"/>
        </w:numPr>
        <w:tabs>
          <w:tab w:val="clear" w:pos="360"/>
        </w:tabs>
        <w:ind w:left="426" w:hanging="426"/>
        <w:jc w:val="both"/>
        <w:rPr>
          <w:del w:id="923" w:author="Zane Zaķe" w:date="2024-12-18T10:32:00Z"/>
          <w:b/>
        </w:rPr>
      </w:pPr>
      <w:del w:id="924" w:author="Zane Zaķe" w:date="2024-12-18T10:32:00Z">
        <w:r w:rsidRPr="00DD24F7" w:rsidDel="005B71D4">
          <w:delText>Līgums ir izskatāms saskaņā spēkā esošiem saistošajiem normatīvajiem aktiem.</w:delText>
        </w:r>
      </w:del>
    </w:p>
    <w:p w14:paraId="4BABE9E0" w14:textId="4EB5B77E" w:rsidR="007F3FBF" w:rsidRPr="00DD24F7" w:rsidDel="005B71D4" w:rsidRDefault="007F3FBF" w:rsidP="007F3FBF">
      <w:pPr>
        <w:numPr>
          <w:ilvl w:val="1"/>
          <w:numId w:val="37"/>
        </w:numPr>
        <w:tabs>
          <w:tab w:val="clear" w:pos="360"/>
        </w:tabs>
        <w:ind w:left="426" w:hanging="426"/>
        <w:jc w:val="both"/>
        <w:rPr>
          <w:del w:id="925" w:author="Zane Zaķe" w:date="2024-12-18T10:32:00Z"/>
          <w:b/>
        </w:rPr>
      </w:pPr>
      <w:del w:id="926" w:author="Zane Zaķe" w:date="2024-12-18T10:32:00Z">
        <w:r w:rsidRPr="00DD24F7" w:rsidDel="005B71D4">
          <w:lastRenderedPageBreak/>
          <w:delText>Visus strīdus un nesaskaņas, kas izriet no Līguma</w:delText>
        </w:r>
        <w:r w:rsidDel="005B71D4">
          <w:delText xml:space="preserve"> </w:delText>
        </w:r>
        <w:r w:rsidRPr="00DD24F7" w:rsidDel="005B71D4">
          <w:delText xml:space="preserve">vai skar to vai tā pārkāpšanu, izbeigšanu vai spēkā neesamību, Puses risina sarunu ceļā. Ja sarunu ceļā Puses nav vienojušās par risinājumu, strīds tiek risināts saistošajos normatīvajos aktos noteiktajā kārtībā. </w:delText>
        </w:r>
      </w:del>
    </w:p>
    <w:p w14:paraId="1D380BB9" w14:textId="289F88E6" w:rsidR="007F3FBF" w:rsidRPr="00DD24F7" w:rsidDel="005B71D4" w:rsidRDefault="007F3FBF" w:rsidP="007F3FBF">
      <w:pPr>
        <w:numPr>
          <w:ilvl w:val="1"/>
          <w:numId w:val="37"/>
        </w:numPr>
        <w:tabs>
          <w:tab w:val="clear" w:pos="360"/>
        </w:tabs>
        <w:ind w:left="426" w:hanging="426"/>
        <w:jc w:val="both"/>
        <w:rPr>
          <w:del w:id="927" w:author="Zane Zaķe" w:date="2024-12-18T10:32:00Z"/>
          <w:b/>
        </w:rPr>
      </w:pPr>
      <w:del w:id="928" w:author="Zane Zaķe" w:date="2024-12-18T10:32:00Z">
        <w:r w:rsidRPr="00DD24F7" w:rsidDel="005B71D4">
          <w:delText>Uzņēmējs uzņemas pilnu atbildību par Pakalpojumu kvalitāti, tajā skaitā atbilstību saistošajiem normatīvajiem aktiem un apņemas nekavējoties novērst visus trūkumus, atlīdzināt ar savu darbību vai nekvalitatīviem Pakalpojumiem nodarītos tiešos zaudējumus Pasūtītājam un trešajām personām, kas nodarīti Uzņēmēja vainas dēļ.</w:delText>
        </w:r>
      </w:del>
    </w:p>
    <w:p w14:paraId="0A26676A" w14:textId="2255F365" w:rsidR="007F3FBF" w:rsidRPr="00DD24F7" w:rsidDel="005B71D4" w:rsidRDefault="007F3FBF" w:rsidP="007F3FBF">
      <w:pPr>
        <w:numPr>
          <w:ilvl w:val="1"/>
          <w:numId w:val="37"/>
        </w:numPr>
        <w:tabs>
          <w:tab w:val="clear" w:pos="360"/>
        </w:tabs>
        <w:ind w:left="426" w:hanging="426"/>
        <w:jc w:val="both"/>
        <w:rPr>
          <w:del w:id="929" w:author="Zane Zaķe" w:date="2024-12-18T10:32:00Z"/>
          <w:b/>
        </w:rPr>
      </w:pPr>
      <w:del w:id="930" w:author="Zane Zaķe" w:date="2024-12-18T10:32:00Z">
        <w:r w:rsidRPr="00DD24F7" w:rsidDel="005B71D4">
          <w:delText>Sniegto Pakalpojumu pieņemšana no Pasūtītāja puses neatbrīvo Uzņēmēju no pienākuma uz sava rēķina novērst visus vēlāk atklātos trūkumus un neprecizitātes Pakalpojumos.</w:delText>
        </w:r>
      </w:del>
    </w:p>
    <w:p w14:paraId="7E5A119D" w14:textId="4EB21A75" w:rsidR="007F3FBF" w:rsidRPr="00E75BE3" w:rsidDel="005B71D4" w:rsidRDefault="007F3FBF" w:rsidP="007F3FBF">
      <w:pPr>
        <w:numPr>
          <w:ilvl w:val="1"/>
          <w:numId w:val="37"/>
        </w:numPr>
        <w:tabs>
          <w:tab w:val="clear" w:pos="360"/>
        </w:tabs>
        <w:ind w:left="426" w:hanging="426"/>
        <w:jc w:val="both"/>
        <w:rPr>
          <w:del w:id="931" w:author="Zane Zaķe" w:date="2024-12-18T10:32:00Z"/>
        </w:rPr>
      </w:pPr>
      <w:del w:id="932" w:author="Zane Zaķe" w:date="2024-12-18T10:32:00Z">
        <w:r w:rsidRPr="00E75BE3" w:rsidDel="005B71D4">
          <w:delText xml:space="preserve">Par </w:delText>
        </w:r>
        <w:r w:rsidRPr="0069215F" w:rsidDel="005B71D4">
          <w:delText xml:space="preserve">Līguma </w:delText>
        </w:r>
        <w:r w:rsidRPr="002A69B7" w:rsidDel="005B71D4">
          <w:delText xml:space="preserve">3.5.punktā </w:delText>
        </w:r>
        <w:r w:rsidRPr="0069215F" w:rsidDel="005B71D4">
          <w:delText xml:space="preserve">noteiktā termiņa kavējumu Pasūtītājam ir tiesības prasīt no Uzņēmēja līgumsodu 0,1% (procenta viena desmitā daļa) apmērā no Līguma </w:delText>
        </w:r>
        <w:r w:rsidRPr="002A69B7" w:rsidDel="005B71D4">
          <w:delText xml:space="preserve">4.1.punktā </w:delText>
        </w:r>
        <w:r w:rsidRPr="0069215F" w:rsidDel="005B71D4">
          <w:delText xml:space="preserve">norādītās summas par katru nokavēto kalendāra dienu, bet ne vairāk kā 10% (desmit procentus) no Līguma </w:delText>
        </w:r>
        <w:r w:rsidRPr="002A69B7" w:rsidDel="005B71D4">
          <w:delText>4.1.punktā</w:delText>
        </w:r>
        <w:r w:rsidRPr="0069215F" w:rsidDel="005B71D4">
          <w:delText xml:space="preserve"> norādītās summas. Līgumā minēto līgumsoda summu Pasūtītājs ir tiesīgs ieturēt no Uzņēmējam saskaņā</w:delText>
        </w:r>
        <w:r w:rsidRPr="00DD24F7" w:rsidDel="005B71D4">
          <w:delText xml:space="preserve"> ar Līgumu pienākošās </w:delText>
        </w:r>
        <w:r w:rsidRPr="00F27232" w:rsidDel="005B71D4">
          <w:delText>naudas summas. Līgumsoda samaksa neatbrīvo Uzņēmēju no Līguma saistību izpildes</w:delText>
        </w:r>
      </w:del>
    </w:p>
    <w:p w14:paraId="6062B882" w14:textId="27A08426" w:rsidR="007F3FBF" w:rsidRPr="00E75BE3" w:rsidDel="005B71D4" w:rsidRDefault="007F3FBF" w:rsidP="007F3FBF">
      <w:pPr>
        <w:numPr>
          <w:ilvl w:val="1"/>
          <w:numId w:val="37"/>
        </w:numPr>
        <w:tabs>
          <w:tab w:val="clear" w:pos="360"/>
        </w:tabs>
        <w:ind w:left="426" w:hanging="426"/>
        <w:jc w:val="both"/>
        <w:rPr>
          <w:del w:id="933" w:author="Zane Zaķe" w:date="2024-12-18T10:32:00Z"/>
        </w:rPr>
      </w:pPr>
      <w:del w:id="934" w:author="Zane Zaķe" w:date="2024-12-18T10:32:00Z">
        <w:r w:rsidRPr="00E75BE3" w:rsidDel="005B71D4">
          <w:delText>Pasūtītājs nevar prasīt līgumsodu, ja Līguma saistību izpildi kavēja tādi objektīvi apstākļi, kurus Līdzēji nevarēja un tiem nebija tie jāparedz, kā arī ja Līdzēji nevarēja ietekmēt šo apstākļu nelabvēlīgās sekas.</w:delText>
        </w:r>
      </w:del>
    </w:p>
    <w:p w14:paraId="464D3276" w14:textId="53FA5FA6" w:rsidR="007F3FBF" w:rsidRPr="00F27232" w:rsidDel="005B71D4" w:rsidRDefault="007F3FBF" w:rsidP="007F3FBF">
      <w:pPr>
        <w:tabs>
          <w:tab w:val="left" w:pos="567"/>
        </w:tabs>
        <w:rPr>
          <w:del w:id="935" w:author="Zane Zaķe" w:date="2024-12-18T10:32:00Z"/>
          <w:b/>
        </w:rPr>
      </w:pPr>
    </w:p>
    <w:p w14:paraId="1A95AD8A" w14:textId="3B67F71D" w:rsidR="007F3FBF" w:rsidRPr="00F27232" w:rsidDel="005B71D4" w:rsidRDefault="007F3FBF" w:rsidP="007F3FBF">
      <w:pPr>
        <w:pStyle w:val="Sarakstarindkopa"/>
        <w:numPr>
          <w:ilvl w:val="0"/>
          <w:numId w:val="37"/>
        </w:numPr>
        <w:tabs>
          <w:tab w:val="clear" w:pos="360"/>
        </w:tabs>
        <w:ind w:left="426" w:hanging="426"/>
        <w:contextualSpacing/>
        <w:rPr>
          <w:del w:id="936" w:author="Zane Zaķe" w:date="2024-12-18T10:32:00Z"/>
          <w:b/>
        </w:rPr>
      </w:pPr>
      <w:del w:id="937" w:author="Zane Zaķe" w:date="2024-12-18T10:32:00Z">
        <w:r w:rsidRPr="00F27232" w:rsidDel="005B71D4">
          <w:rPr>
            <w:b/>
          </w:rPr>
          <w:delText>Autortiesības</w:delText>
        </w:r>
      </w:del>
    </w:p>
    <w:p w14:paraId="7B2F4459" w14:textId="2A0AACD8" w:rsidR="007F3FBF" w:rsidRPr="00F27232" w:rsidDel="005B71D4" w:rsidRDefault="007F3FBF" w:rsidP="007F3FBF">
      <w:pPr>
        <w:numPr>
          <w:ilvl w:val="1"/>
          <w:numId w:val="37"/>
        </w:numPr>
        <w:tabs>
          <w:tab w:val="clear" w:pos="360"/>
        </w:tabs>
        <w:ind w:left="426" w:hanging="426"/>
        <w:jc w:val="both"/>
        <w:rPr>
          <w:del w:id="938" w:author="Zane Zaķe" w:date="2024-12-18T10:32:00Z"/>
        </w:rPr>
      </w:pPr>
      <w:del w:id="939" w:author="Zane Zaķe" w:date="2024-12-18T10:32:00Z">
        <w:r w:rsidRPr="00F27232" w:rsidDel="005B71D4">
          <w:delText>Puses attiecības autortiesību jomā apspriež saskaņā ar Latvijas normatīvajiem aktiem.</w:delText>
        </w:r>
      </w:del>
    </w:p>
    <w:p w14:paraId="5F5DF388" w14:textId="681C0D67" w:rsidR="007F3FBF" w:rsidRPr="00F27232" w:rsidDel="005B71D4" w:rsidRDefault="007F3FBF" w:rsidP="007F3FBF">
      <w:pPr>
        <w:numPr>
          <w:ilvl w:val="1"/>
          <w:numId w:val="37"/>
        </w:numPr>
        <w:tabs>
          <w:tab w:val="clear" w:pos="360"/>
        </w:tabs>
        <w:ind w:left="426" w:hanging="426"/>
        <w:jc w:val="both"/>
        <w:rPr>
          <w:del w:id="940" w:author="Zane Zaķe" w:date="2024-12-18T10:32:00Z"/>
        </w:rPr>
      </w:pPr>
      <w:del w:id="941" w:author="Zane Zaķe" w:date="2024-12-18T10:32:00Z">
        <w:r w:rsidRPr="00F27232" w:rsidDel="005B71D4">
          <w:delText>Uzņēmējs, parakstot Līgumu, piešķir Pasūtītājam ekskluzīvas tiesības iegūt visas ar Nodevumiem saistītās materiālās autortiesības.</w:delText>
        </w:r>
      </w:del>
    </w:p>
    <w:p w14:paraId="32548325" w14:textId="52B7B743" w:rsidR="007F3FBF" w:rsidRPr="00F27232" w:rsidDel="005B71D4" w:rsidRDefault="007F3FBF" w:rsidP="007F3FBF">
      <w:pPr>
        <w:numPr>
          <w:ilvl w:val="1"/>
          <w:numId w:val="37"/>
        </w:numPr>
        <w:tabs>
          <w:tab w:val="clear" w:pos="360"/>
        </w:tabs>
        <w:ind w:left="426" w:hanging="426"/>
        <w:jc w:val="both"/>
        <w:rPr>
          <w:del w:id="942" w:author="Zane Zaķe" w:date="2024-12-18T10:32:00Z"/>
        </w:rPr>
      </w:pPr>
      <w:del w:id="943" w:author="Zane Zaķe" w:date="2024-12-18T10:32:00Z">
        <w:r w:rsidRPr="00F27232" w:rsidDel="005B71D4">
          <w:delText xml:space="preserve">Pasūtītājam nodotie Nodevumi kļūst par Pasūtītāja īpašumu pēc samaksas Uzņēmējam par pienācīgi sniegtiem Pakalpojumiem. </w:delText>
        </w:r>
      </w:del>
    </w:p>
    <w:p w14:paraId="6F37FB01" w14:textId="6CFE6505" w:rsidR="007F3FBF" w:rsidRPr="00DD24F7" w:rsidDel="005B71D4" w:rsidRDefault="007F3FBF" w:rsidP="007F3FBF">
      <w:pPr>
        <w:ind w:left="426" w:hanging="426"/>
        <w:rPr>
          <w:del w:id="944" w:author="Zane Zaķe" w:date="2024-12-18T10:32:00Z"/>
          <w:b/>
        </w:rPr>
      </w:pPr>
    </w:p>
    <w:p w14:paraId="51A54A07" w14:textId="38988177" w:rsidR="007F3FBF" w:rsidRPr="00DD24F7" w:rsidDel="005B71D4" w:rsidRDefault="007F3FBF" w:rsidP="007F3FBF">
      <w:pPr>
        <w:pStyle w:val="Sarakstarindkopa"/>
        <w:numPr>
          <w:ilvl w:val="0"/>
          <w:numId w:val="37"/>
        </w:numPr>
        <w:tabs>
          <w:tab w:val="clear" w:pos="360"/>
        </w:tabs>
        <w:ind w:left="426" w:hanging="426"/>
        <w:contextualSpacing/>
        <w:rPr>
          <w:del w:id="945" w:author="Zane Zaķe" w:date="2024-12-18T10:32:00Z"/>
          <w:b/>
        </w:rPr>
      </w:pPr>
      <w:del w:id="946" w:author="Zane Zaķe" w:date="2024-12-18T10:32:00Z">
        <w:r w:rsidRPr="00DD24F7" w:rsidDel="005B71D4">
          <w:rPr>
            <w:b/>
          </w:rPr>
          <w:delText>Līguma termiņš</w:delText>
        </w:r>
      </w:del>
    </w:p>
    <w:p w14:paraId="4D15C157" w14:textId="1C848FFE" w:rsidR="007F3FBF" w:rsidRPr="00F27C8F" w:rsidDel="005B71D4" w:rsidRDefault="007F3FBF" w:rsidP="007F3FBF">
      <w:pPr>
        <w:numPr>
          <w:ilvl w:val="1"/>
          <w:numId w:val="37"/>
        </w:numPr>
        <w:tabs>
          <w:tab w:val="clear" w:pos="360"/>
        </w:tabs>
        <w:ind w:left="426" w:hanging="426"/>
        <w:jc w:val="both"/>
        <w:rPr>
          <w:del w:id="947" w:author="Zane Zaķe" w:date="2024-12-18T10:32:00Z"/>
        </w:rPr>
      </w:pPr>
      <w:del w:id="948" w:author="Zane Zaķe" w:date="2024-12-18T10:32:00Z">
        <w:r w:rsidRPr="00F27C8F" w:rsidDel="005B71D4">
          <w:delText>Līgums stājas spēkā pēc tā abpusējas parakstīšanas dienā</w:delText>
        </w:r>
        <w:r w:rsidDel="005B71D4">
          <w:delText xml:space="preserve"> </w:delText>
        </w:r>
        <w:r w:rsidRPr="00F27C8F" w:rsidDel="005B71D4">
          <w:delText>un ir spēkā līdz Pušu savstarpējo saistību pilnīgai izpildei.</w:delText>
        </w:r>
      </w:del>
    </w:p>
    <w:p w14:paraId="56A6F56E" w14:textId="4FA06024" w:rsidR="007F3FBF" w:rsidRPr="00F27C8F" w:rsidDel="005B71D4" w:rsidRDefault="007F3FBF" w:rsidP="007F3FBF">
      <w:pPr>
        <w:numPr>
          <w:ilvl w:val="1"/>
          <w:numId w:val="37"/>
        </w:numPr>
        <w:tabs>
          <w:tab w:val="clear" w:pos="360"/>
        </w:tabs>
        <w:ind w:left="426" w:hanging="426"/>
        <w:jc w:val="both"/>
        <w:rPr>
          <w:del w:id="949" w:author="Zane Zaķe" w:date="2024-12-18T10:32:00Z"/>
          <w:b/>
        </w:rPr>
      </w:pPr>
      <w:del w:id="950" w:author="Zane Zaķe" w:date="2024-12-18T10:32:00Z">
        <w:r w:rsidRPr="00F27C8F" w:rsidDel="005B71D4">
          <w:delText>Pusēm ir tiesības</w:delText>
        </w:r>
        <w:r w:rsidDel="005B71D4">
          <w:delText>,</w:delText>
        </w:r>
        <w:r w:rsidRPr="00F27C8F" w:rsidDel="005B71D4">
          <w:delText xml:space="preserve"> savstarpēji vienojoties</w:delText>
        </w:r>
        <w:r w:rsidDel="005B71D4">
          <w:delText>,</w:delText>
        </w:r>
        <w:r w:rsidRPr="00F27C8F" w:rsidDel="005B71D4">
          <w:delText xml:space="preserve"> grozīt Pakalpojumu sniegšanas termiņu.</w:delText>
        </w:r>
      </w:del>
    </w:p>
    <w:p w14:paraId="5E225A18" w14:textId="726E12A8" w:rsidR="007F3FBF" w:rsidRPr="00DD24F7" w:rsidDel="005B71D4" w:rsidRDefault="007F3FBF" w:rsidP="007F3FBF">
      <w:pPr>
        <w:numPr>
          <w:ilvl w:val="1"/>
          <w:numId w:val="37"/>
        </w:numPr>
        <w:tabs>
          <w:tab w:val="clear" w:pos="360"/>
        </w:tabs>
        <w:ind w:left="426" w:hanging="426"/>
        <w:jc w:val="both"/>
        <w:rPr>
          <w:del w:id="951" w:author="Zane Zaķe" w:date="2024-12-18T10:32:00Z"/>
          <w:b/>
        </w:rPr>
      </w:pPr>
      <w:del w:id="952" w:author="Zane Zaķe" w:date="2024-12-18T10:32:00Z">
        <w:r w:rsidRPr="00F27C8F" w:rsidDel="005B71D4">
          <w:delText>Gadījumā, ja Uzņēmējs nokavē Pakalpojumu sniegšanas termiņu, t.sk., katra Nodevuma iesniegšanas termiņu</w:delText>
        </w:r>
        <w:r w:rsidDel="005B71D4">
          <w:delText>,</w:delText>
        </w:r>
        <w:r w:rsidRPr="00F27C8F" w:rsidDel="005B71D4">
          <w:delText xml:space="preserve"> vairāk nekā </w:delText>
        </w:r>
        <w:r w:rsidDel="005B71D4">
          <w:delText>1 (vienu) mēnesi</w:delText>
        </w:r>
        <w:r w:rsidRPr="00F27C8F" w:rsidDel="005B71D4">
          <w:delText xml:space="preserve"> vai būtiski pārkāpj citus Līguma noteikumus</w:delText>
        </w:r>
        <w:r w:rsidRPr="00BB0D23" w:rsidDel="005B71D4">
          <w:delText>, Pasūtītājam</w:delText>
        </w:r>
        <w:r w:rsidRPr="00DD24F7" w:rsidDel="005B71D4">
          <w:delText xml:space="preserve"> ir tiesības vienpusēji atkāpties no Līguma un pieprasīt visu iemaksāto summu nekavējošu atmaksu. </w:delText>
        </w:r>
      </w:del>
    </w:p>
    <w:p w14:paraId="66E74274" w14:textId="2D32C0B7" w:rsidR="007F3FBF" w:rsidRPr="00DD24F7" w:rsidDel="005B71D4" w:rsidRDefault="007F3FBF" w:rsidP="007F3FBF">
      <w:pPr>
        <w:numPr>
          <w:ilvl w:val="1"/>
          <w:numId w:val="37"/>
        </w:numPr>
        <w:tabs>
          <w:tab w:val="clear" w:pos="360"/>
        </w:tabs>
        <w:ind w:left="426" w:hanging="426"/>
        <w:jc w:val="both"/>
        <w:rPr>
          <w:del w:id="953" w:author="Zane Zaķe" w:date="2024-12-18T10:32:00Z"/>
          <w:b/>
        </w:rPr>
      </w:pPr>
      <w:del w:id="954" w:author="Zane Zaķe" w:date="2024-12-18T10:32:00Z">
        <w:r w:rsidRPr="00DD24F7" w:rsidDel="005B71D4">
          <w:delText>Pusēm ir tiesības vienpusēji izbeigt Līgumu, ja:</w:delText>
        </w:r>
      </w:del>
    </w:p>
    <w:p w14:paraId="50ED4005" w14:textId="27BFE913" w:rsidR="007F3FBF" w:rsidRPr="00DD24F7" w:rsidDel="005B71D4" w:rsidRDefault="007F3FBF" w:rsidP="007F3FBF">
      <w:pPr>
        <w:numPr>
          <w:ilvl w:val="2"/>
          <w:numId w:val="37"/>
        </w:numPr>
        <w:ind w:left="1134" w:hanging="708"/>
        <w:jc w:val="both"/>
        <w:rPr>
          <w:del w:id="955" w:author="Zane Zaķe" w:date="2024-12-18T10:32:00Z"/>
          <w:b/>
        </w:rPr>
      </w:pPr>
      <w:del w:id="956" w:author="Zane Zaķe" w:date="2024-12-18T10:32:00Z">
        <w:r w:rsidRPr="00DD24F7" w:rsidDel="005B71D4">
          <w:delText>tiesā ir iesniegts pieteikums par otras Puses atzīšanu par maksātnespējīgu.</w:delText>
        </w:r>
      </w:del>
    </w:p>
    <w:p w14:paraId="38BDDE87" w14:textId="549EFBC0" w:rsidR="007F3FBF" w:rsidRPr="00DD24F7" w:rsidDel="005B71D4" w:rsidRDefault="007F3FBF" w:rsidP="007F3FBF">
      <w:pPr>
        <w:numPr>
          <w:ilvl w:val="2"/>
          <w:numId w:val="37"/>
        </w:numPr>
        <w:ind w:left="1134" w:hanging="708"/>
        <w:jc w:val="both"/>
        <w:rPr>
          <w:del w:id="957" w:author="Zane Zaķe" w:date="2024-12-18T10:32:00Z"/>
          <w:b/>
        </w:rPr>
      </w:pPr>
      <w:del w:id="958" w:author="Zane Zaķe" w:date="2024-12-18T10:32:00Z">
        <w:r w:rsidRPr="00DD24F7" w:rsidDel="005B71D4">
          <w:delText>jebkurš otras Puses Līgumā minētais paziņojums, apliecinājums vai garantija izrādās nepatiesa, neprecīza vai maldinoša jebkurā būtiskā aspektā.</w:delText>
        </w:r>
      </w:del>
    </w:p>
    <w:p w14:paraId="670EAB4B" w14:textId="3C2C4675" w:rsidR="007F3FBF" w:rsidDel="005B71D4" w:rsidRDefault="007F3FBF" w:rsidP="007F3FBF">
      <w:pPr>
        <w:numPr>
          <w:ilvl w:val="2"/>
          <w:numId w:val="37"/>
        </w:numPr>
        <w:ind w:left="1134" w:hanging="708"/>
        <w:jc w:val="both"/>
        <w:rPr>
          <w:del w:id="959" w:author="Zane Zaķe" w:date="2024-12-18T10:32:00Z"/>
        </w:rPr>
      </w:pPr>
      <w:del w:id="960" w:author="Zane Zaķe" w:date="2024-12-18T10:32:00Z">
        <w:r w:rsidRPr="00DD24F7" w:rsidDel="005B71D4">
          <w:delText>tiek atsaukta vai netiek uzturēta spēkā jebkura valsts vai cita licence, atļauja, reģistrācijas apliecība, piekrišana, vai pilnvara, kas Pusei ir nepieciešama šajā vai citos līgumos, kuriem ir saistība ar šo Līgumu, minēto saistību izpildei.</w:delText>
        </w:r>
      </w:del>
    </w:p>
    <w:p w14:paraId="38CE5CAD" w14:textId="6B0202A8" w:rsidR="007F3FBF" w:rsidRPr="00DD24F7" w:rsidDel="005B71D4" w:rsidRDefault="007F3FBF" w:rsidP="007F3FBF">
      <w:pPr>
        <w:pStyle w:val="Sarakstarindkopa"/>
        <w:numPr>
          <w:ilvl w:val="1"/>
          <w:numId w:val="37"/>
        </w:numPr>
        <w:tabs>
          <w:tab w:val="clear" w:pos="360"/>
        </w:tabs>
        <w:ind w:left="426" w:hanging="426"/>
        <w:jc w:val="both"/>
        <w:rPr>
          <w:del w:id="961" w:author="Zane Zaķe" w:date="2024-12-18T10:32:00Z"/>
        </w:rPr>
      </w:pPr>
      <w:del w:id="962" w:author="Zane Zaķe" w:date="2024-12-18T10:32:00Z">
        <w:r w:rsidRPr="006F6049" w:rsidDel="005B71D4">
          <w:delTex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delText>
        </w:r>
        <w:r w:rsidDel="005B71D4">
          <w:delText>.</w:delText>
        </w:r>
      </w:del>
    </w:p>
    <w:p w14:paraId="5FC6190F" w14:textId="210E9634" w:rsidR="007F3FBF" w:rsidRPr="00DD24F7" w:rsidDel="005B71D4" w:rsidRDefault="007F3FBF" w:rsidP="007F3FBF">
      <w:pPr>
        <w:tabs>
          <w:tab w:val="left" w:pos="1320"/>
        </w:tabs>
        <w:ind w:left="426" w:hanging="426"/>
        <w:jc w:val="both"/>
        <w:rPr>
          <w:del w:id="963" w:author="Zane Zaķe" w:date="2024-12-18T10:32:00Z"/>
        </w:rPr>
      </w:pPr>
      <w:del w:id="964" w:author="Zane Zaķe" w:date="2024-12-18T10:32:00Z">
        <w:r w:rsidRPr="00DD24F7" w:rsidDel="005B71D4">
          <w:tab/>
        </w:r>
      </w:del>
    </w:p>
    <w:p w14:paraId="4DBC47D7" w14:textId="21FEF677" w:rsidR="007F3FBF" w:rsidRPr="00DD24F7" w:rsidDel="005B71D4" w:rsidRDefault="007F3FBF" w:rsidP="007F3FBF">
      <w:pPr>
        <w:pStyle w:val="Sarakstarindkopa"/>
        <w:numPr>
          <w:ilvl w:val="0"/>
          <w:numId w:val="37"/>
        </w:numPr>
        <w:tabs>
          <w:tab w:val="clear" w:pos="360"/>
        </w:tabs>
        <w:ind w:left="426" w:hanging="426"/>
        <w:contextualSpacing/>
        <w:jc w:val="both"/>
        <w:rPr>
          <w:del w:id="965" w:author="Zane Zaķe" w:date="2024-12-18T10:32:00Z"/>
          <w:b/>
        </w:rPr>
      </w:pPr>
      <w:del w:id="966" w:author="Zane Zaķe" w:date="2024-12-18T10:32:00Z">
        <w:r w:rsidRPr="00DD24F7" w:rsidDel="005B71D4">
          <w:rPr>
            <w:b/>
          </w:rPr>
          <w:delText xml:space="preserve">Nepārvaramā vara </w:delText>
        </w:r>
      </w:del>
    </w:p>
    <w:p w14:paraId="4B1CD274" w14:textId="77B4B776" w:rsidR="007F3FBF" w:rsidRPr="00DD24F7" w:rsidDel="005B71D4" w:rsidRDefault="007F3FBF" w:rsidP="007F3FBF">
      <w:pPr>
        <w:numPr>
          <w:ilvl w:val="1"/>
          <w:numId w:val="37"/>
        </w:numPr>
        <w:tabs>
          <w:tab w:val="clear" w:pos="360"/>
        </w:tabs>
        <w:ind w:left="426" w:hanging="426"/>
        <w:jc w:val="both"/>
        <w:rPr>
          <w:del w:id="967" w:author="Zane Zaķe" w:date="2024-12-18T10:32:00Z"/>
        </w:rPr>
      </w:pPr>
      <w:del w:id="968" w:author="Zane Zaķe" w:date="2024-12-18T10:32:00Z">
        <w:r w:rsidRPr="00DD24F7" w:rsidDel="005B71D4">
          <w:delText xml:space="preserve">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w:delText>
        </w:r>
        <w:r w:rsidRPr="00DD24F7" w:rsidDel="005B71D4">
          <w:lastRenderedPageBreak/>
          <w:delText>pārvaldes institūciju darbība, tiesu spriedumi un jebkuri citi apstākļi, kas nav pakļauti Pušu saprātīgai kontrolei.</w:delText>
        </w:r>
      </w:del>
    </w:p>
    <w:p w14:paraId="2BC293B1" w14:textId="72FFF3F0" w:rsidR="007F3FBF" w:rsidRPr="00DD24F7" w:rsidDel="005B71D4" w:rsidRDefault="007F3FBF" w:rsidP="007F3FBF">
      <w:pPr>
        <w:numPr>
          <w:ilvl w:val="1"/>
          <w:numId w:val="37"/>
        </w:numPr>
        <w:tabs>
          <w:tab w:val="clear" w:pos="360"/>
        </w:tabs>
        <w:ind w:left="426" w:hanging="426"/>
        <w:jc w:val="both"/>
        <w:rPr>
          <w:del w:id="969" w:author="Zane Zaķe" w:date="2024-12-18T10:32:00Z"/>
        </w:rPr>
      </w:pPr>
      <w:del w:id="970" w:author="Zane Zaķe" w:date="2024-12-18T10:32:00Z">
        <w:r w:rsidRPr="00DD24F7" w:rsidDel="005B71D4">
          <w:delText>Nepārvaramas varas gadījumā Pušu saistību izpildes termiņš tiek pagarināts uz termiņu, kādā darbojas šie apstākļi un to sekas.</w:delText>
        </w:r>
      </w:del>
    </w:p>
    <w:p w14:paraId="62A8C830" w14:textId="4CCFEC63" w:rsidR="007F3FBF" w:rsidRPr="00DD24F7" w:rsidDel="005B71D4" w:rsidRDefault="007F3FBF" w:rsidP="007F3FBF">
      <w:pPr>
        <w:numPr>
          <w:ilvl w:val="1"/>
          <w:numId w:val="37"/>
        </w:numPr>
        <w:tabs>
          <w:tab w:val="clear" w:pos="360"/>
        </w:tabs>
        <w:ind w:left="426" w:hanging="426"/>
        <w:jc w:val="both"/>
        <w:rPr>
          <w:del w:id="971" w:author="Zane Zaķe" w:date="2024-12-18T10:32:00Z"/>
        </w:rPr>
      </w:pPr>
      <w:del w:id="972" w:author="Zane Zaķe" w:date="2024-12-18T10:32:00Z">
        <w:r w:rsidRPr="00DD24F7" w:rsidDel="005B71D4">
          <w:delTex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delText>
        </w:r>
      </w:del>
    </w:p>
    <w:p w14:paraId="0014BFF2" w14:textId="5FAC79D0" w:rsidR="007F3FBF" w:rsidRPr="00DD24F7" w:rsidDel="005B71D4" w:rsidRDefault="007F3FBF" w:rsidP="007F3FBF">
      <w:pPr>
        <w:ind w:left="426" w:hanging="426"/>
        <w:jc w:val="both"/>
        <w:rPr>
          <w:del w:id="973" w:author="Zane Zaķe" w:date="2024-12-18T10:32:00Z"/>
        </w:rPr>
      </w:pPr>
    </w:p>
    <w:p w14:paraId="3714469C" w14:textId="41EDA12C" w:rsidR="007F3FBF" w:rsidRPr="00DD24F7" w:rsidDel="005B71D4" w:rsidRDefault="007F3FBF" w:rsidP="007F3FBF">
      <w:pPr>
        <w:pStyle w:val="Sarakstarindkopa"/>
        <w:numPr>
          <w:ilvl w:val="0"/>
          <w:numId w:val="37"/>
        </w:numPr>
        <w:tabs>
          <w:tab w:val="clear" w:pos="360"/>
        </w:tabs>
        <w:ind w:left="426" w:hanging="426"/>
        <w:contextualSpacing/>
        <w:rPr>
          <w:del w:id="974" w:author="Zane Zaķe" w:date="2024-12-18T10:32:00Z"/>
          <w:b/>
        </w:rPr>
      </w:pPr>
      <w:del w:id="975" w:author="Zane Zaķe" w:date="2024-12-18T10:32:00Z">
        <w:r w:rsidRPr="00DD24F7" w:rsidDel="005B71D4">
          <w:rPr>
            <w:b/>
          </w:rPr>
          <w:delText>Citi noteikumi</w:delText>
        </w:r>
      </w:del>
    </w:p>
    <w:p w14:paraId="1FE5A225" w14:textId="23B585E2" w:rsidR="007F3FBF" w:rsidRPr="00DD24F7" w:rsidDel="005B71D4" w:rsidRDefault="007F3FBF" w:rsidP="007F3FBF">
      <w:pPr>
        <w:numPr>
          <w:ilvl w:val="1"/>
          <w:numId w:val="37"/>
        </w:numPr>
        <w:tabs>
          <w:tab w:val="clear" w:pos="360"/>
        </w:tabs>
        <w:ind w:left="426" w:hanging="426"/>
        <w:jc w:val="both"/>
        <w:rPr>
          <w:del w:id="976" w:author="Zane Zaķe" w:date="2024-12-18T10:32:00Z"/>
          <w:vanish/>
        </w:rPr>
      </w:pPr>
      <w:del w:id="977" w:author="Zane Zaķe" w:date="2024-12-18T10:32:00Z">
        <w:r w:rsidRPr="00DD24F7" w:rsidDel="005B71D4">
          <w:delText xml:space="preserve">Puses apņemas brīdināt otru Pusi par savu rekvizītu, pasta vai juridiskās adreses maiņu vismaz 15 (piecpadsmit) dienas iepriekš. </w:delText>
        </w:r>
      </w:del>
    </w:p>
    <w:p w14:paraId="478A33E4" w14:textId="2D6F4C3F" w:rsidR="007F3FBF" w:rsidRPr="00DD24F7" w:rsidDel="005B71D4" w:rsidRDefault="007F3FBF" w:rsidP="007F3FBF">
      <w:pPr>
        <w:numPr>
          <w:ilvl w:val="1"/>
          <w:numId w:val="37"/>
        </w:numPr>
        <w:tabs>
          <w:tab w:val="clear" w:pos="360"/>
          <w:tab w:val="left" w:pos="540"/>
        </w:tabs>
        <w:ind w:left="426" w:hanging="426"/>
        <w:jc w:val="both"/>
        <w:rPr>
          <w:del w:id="978" w:author="Zane Zaķe" w:date="2024-12-18T10:32:00Z"/>
        </w:rPr>
      </w:pPr>
      <w:del w:id="979" w:author="Zane Zaķe" w:date="2024-12-18T10:32:00Z">
        <w:r w:rsidRPr="00DD24F7" w:rsidDel="005B71D4">
          <w:delText>Puses vienojas, ka tām nav tiesību cedēt vai citādi nodot trešajām personām jebkuras no Līgumā minētājām tiesībām vai saistībām bez otras Puses iepriekšējas rakstveida piekrišanas.</w:delText>
        </w:r>
      </w:del>
    </w:p>
    <w:p w14:paraId="1BF5927D" w14:textId="5139A52A" w:rsidR="007F3FBF" w:rsidRPr="00DD24F7" w:rsidDel="005B71D4" w:rsidRDefault="007F3FBF" w:rsidP="007F3FBF">
      <w:pPr>
        <w:numPr>
          <w:ilvl w:val="1"/>
          <w:numId w:val="37"/>
        </w:numPr>
        <w:tabs>
          <w:tab w:val="clear" w:pos="360"/>
        </w:tabs>
        <w:ind w:left="426" w:hanging="426"/>
        <w:jc w:val="both"/>
        <w:rPr>
          <w:del w:id="980" w:author="Zane Zaķe" w:date="2024-12-18T10:32:00Z"/>
        </w:rPr>
      </w:pPr>
      <w:del w:id="981" w:author="Zane Zaķe" w:date="2024-12-18T10:32:00Z">
        <w:r w:rsidRPr="00DD24F7" w:rsidDel="005B71D4">
          <w:delText>Līguma izbeigšanās jebkādu iemeslu dēļ neatbrīvo Puses no uzņemto saistību izpildes. Līgums ir saistošs Pušu tiesību pārņēmējiem.</w:delText>
        </w:r>
      </w:del>
    </w:p>
    <w:p w14:paraId="37018506" w14:textId="37BEF874" w:rsidR="007F3FBF" w:rsidRPr="00DD24F7" w:rsidDel="005B71D4" w:rsidRDefault="007F3FBF" w:rsidP="007F3FBF">
      <w:pPr>
        <w:numPr>
          <w:ilvl w:val="1"/>
          <w:numId w:val="37"/>
        </w:numPr>
        <w:tabs>
          <w:tab w:val="clear" w:pos="360"/>
        </w:tabs>
        <w:ind w:left="426" w:hanging="426"/>
        <w:jc w:val="both"/>
        <w:rPr>
          <w:del w:id="982" w:author="Zane Zaķe" w:date="2024-12-18T10:32:00Z"/>
        </w:rPr>
      </w:pPr>
      <w:del w:id="983" w:author="Zane Zaķe" w:date="2024-12-18T10:32:00Z">
        <w:r w:rsidRPr="00DD24F7" w:rsidDel="005B71D4">
          <w:delText>Visi Līguma papildinājumi un izmaiņas pie Līguma būs spēkā tikai pēc tam, kad tie tiks sastādīti rakstveidā un abas Puses tos būs parakstījušas.</w:delText>
        </w:r>
      </w:del>
    </w:p>
    <w:p w14:paraId="5059192F" w14:textId="32ED4F6F" w:rsidR="007F3FBF" w:rsidRPr="00DD24F7" w:rsidDel="005B71D4" w:rsidRDefault="007F3FBF" w:rsidP="007F3FBF">
      <w:pPr>
        <w:numPr>
          <w:ilvl w:val="1"/>
          <w:numId w:val="37"/>
        </w:numPr>
        <w:tabs>
          <w:tab w:val="clear" w:pos="360"/>
        </w:tabs>
        <w:ind w:left="426" w:hanging="426"/>
        <w:jc w:val="both"/>
        <w:rPr>
          <w:del w:id="984" w:author="Zane Zaķe" w:date="2024-12-18T10:32:00Z"/>
        </w:rPr>
      </w:pPr>
      <w:del w:id="985" w:author="Zane Zaķe" w:date="2024-12-18T10:32:00Z">
        <w:r w:rsidRPr="00DD24F7" w:rsidDel="005B71D4">
          <w:delTex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 </w:delText>
        </w:r>
      </w:del>
    </w:p>
    <w:p w14:paraId="05281065" w14:textId="7564351A" w:rsidR="007F3FBF" w:rsidRPr="00DD24F7" w:rsidDel="005B71D4" w:rsidRDefault="007F3FBF" w:rsidP="007F3FBF">
      <w:pPr>
        <w:numPr>
          <w:ilvl w:val="1"/>
          <w:numId w:val="37"/>
        </w:numPr>
        <w:tabs>
          <w:tab w:val="clear" w:pos="360"/>
        </w:tabs>
        <w:ind w:left="426" w:hanging="426"/>
        <w:jc w:val="both"/>
        <w:rPr>
          <w:del w:id="986" w:author="Zane Zaķe" w:date="2024-12-18T10:32:00Z"/>
        </w:rPr>
      </w:pPr>
      <w:del w:id="987" w:author="Zane Zaķe" w:date="2024-12-18T10:32:00Z">
        <w:r w:rsidRPr="00DD24F7" w:rsidDel="005B71D4">
          <w:delText>Pasūtītāja pilnvarotā persona, kura veic Līgumā minētos pienākumus un pieņem Pakalpojumus, parakstot Aktus, ir __________.</w:delText>
        </w:r>
      </w:del>
    </w:p>
    <w:p w14:paraId="6D09B0E1" w14:textId="00C0D44D" w:rsidR="007F3FBF" w:rsidRPr="00DD24F7" w:rsidDel="005B71D4" w:rsidRDefault="007F3FBF" w:rsidP="007F3FBF">
      <w:pPr>
        <w:numPr>
          <w:ilvl w:val="1"/>
          <w:numId w:val="37"/>
        </w:numPr>
        <w:tabs>
          <w:tab w:val="clear" w:pos="360"/>
        </w:tabs>
        <w:ind w:left="426" w:hanging="426"/>
        <w:jc w:val="both"/>
        <w:rPr>
          <w:del w:id="988" w:author="Zane Zaķe" w:date="2024-12-18T10:32:00Z"/>
        </w:rPr>
      </w:pPr>
      <w:del w:id="989" w:author="Zane Zaķe" w:date="2024-12-18T10:32:00Z">
        <w:r w:rsidRPr="00DD24F7" w:rsidDel="005B71D4">
          <w:delText>Pasūtītāja kontaktpersona Līguma izpildē ir ___________. Uzņēmējs visus ar</w:delText>
        </w:r>
        <w:r w:rsidRPr="00AF437B" w:rsidDel="005B71D4">
          <w:delText xml:space="preserve"> </w:delText>
        </w:r>
        <w:r w:rsidRPr="00DD24F7" w:rsidDel="005B71D4">
          <w:delText>Līguma izpildi saistītos</w:delText>
        </w:r>
        <w:r w:rsidRPr="00AF437B" w:rsidDel="005B71D4">
          <w:delText xml:space="preserve"> </w:delText>
        </w:r>
        <w:r w:rsidRPr="00DD24F7" w:rsidDel="005B71D4">
          <w:delText>ziņojumus nosūta uz šajā Līguma punktā norādīto e-pasta adresi.</w:delText>
        </w:r>
      </w:del>
    </w:p>
    <w:p w14:paraId="27D39ECD" w14:textId="13E7C8E1" w:rsidR="007F3FBF" w:rsidRPr="00DD24F7" w:rsidDel="005B71D4" w:rsidRDefault="007F3FBF" w:rsidP="007F3FBF">
      <w:pPr>
        <w:numPr>
          <w:ilvl w:val="1"/>
          <w:numId w:val="37"/>
        </w:numPr>
        <w:tabs>
          <w:tab w:val="clear" w:pos="360"/>
        </w:tabs>
        <w:ind w:left="426" w:hanging="426"/>
        <w:jc w:val="both"/>
        <w:rPr>
          <w:del w:id="990" w:author="Zane Zaķe" w:date="2024-12-18T10:32:00Z"/>
        </w:rPr>
      </w:pPr>
      <w:del w:id="991" w:author="Zane Zaķe" w:date="2024-12-18T10:32:00Z">
        <w:r w:rsidRPr="00DD24F7" w:rsidDel="005B71D4">
          <w:delText>Uzņēmēja kontaktpersona līguma izpildē ir __________. Pasūtītājs un Pasūtītāja pilnvarotā persona visus ar Līguma izpildi saistītos</w:delText>
        </w:r>
        <w:r w:rsidRPr="00AF437B" w:rsidDel="005B71D4">
          <w:delText xml:space="preserve"> </w:delText>
        </w:r>
        <w:r w:rsidRPr="00DD24F7" w:rsidDel="005B71D4">
          <w:delText>ziņojumus nosūta uz šajā Līguma punktā norādīto e-pasta adresi.</w:delText>
        </w:r>
      </w:del>
    </w:p>
    <w:p w14:paraId="7C7FEA12" w14:textId="5874BFC3" w:rsidR="007F3FBF" w:rsidRPr="00A13713" w:rsidDel="005B71D4" w:rsidRDefault="007F3FBF" w:rsidP="007F3FBF">
      <w:pPr>
        <w:widowControl w:val="0"/>
        <w:numPr>
          <w:ilvl w:val="1"/>
          <w:numId w:val="37"/>
        </w:numPr>
        <w:tabs>
          <w:tab w:val="left" w:pos="567"/>
        </w:tabs>
        <w:jc w:val="both"/>
        <w:rPr>
          <w:del w:id="992" w:author="Zane Zaķe" w:date="2024-12-18T10:32:00Z"/>
          <w:bCs/>
        </w:rPr>
      </w:pPr>
      <w:del w:id="993" w:author="Zane Zaķe" w:date="2024-12-18T10:32:00Z">
        <w:r w:rsidRPr="00440434" w:rsidDel="005B71D4">
          <w:rPr>
            <w:bCs/>
          </w:rPr>
          <w:delTex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delText>
        </w:r>
      </w:del>
    </w:p>
    <w:p w14:paraId="5243BF4E" w14:textId="5DE50ACD" w:rsidR="007F3FBF" w:rsidRPr="006376F9" w:rsidDel="005B71D4" w:rsidRDefault="007F3FBF" w:rsidP="007F3FBF">
      <w:pPr>
        <w:widowControl w:val="0"/>
        <w:numPr>
          <w:ilvl w:val="1"/>
          <w:numId w:val="37"/>
        </w:numPr>
        <w:tabs>
          <w:tab w:val="left" w:pos="567"/>
        </w:tabs>
        <w:jc w:val="both"/>
        <w:rPr>
          <w:del w:id="994" w:author="Zane Zaķe" w:date="2024-12-18T10:32:00Z"/>
          <w:b/>
        </w:rPr>
      </w:pPr>
      <w:del w:id="995" w:author="Zane Zaķe" w:date="2024-12-18T10:32:00Z">
        <w:r w:rsidRPr="00A13713" w:rsidDel="005B71D4">
          <w:rPr>
            <w:bCs/>
          </w:rPr>
          <w:delText>Izpildītājs apņemas ievērot SIA “Rīgas ūdens” Piegādātāju rīcības kodeksā (turpmāk –</w:delText>
        </w:r>
        <w:r w:rsidRPr="00924D91" w:rsidDel="005B71D4">
          <w:delText xml:space="preserve"> Kodekss), kas pieejams Pasūtītāja tīmekļvietnē </w:delText>
        </w:r>
        <w:r w:rsidR="005B71D4" w:rsidDel="005B71D4">
          <w:fldChar w:fldCharType="begin"/>
        </w:r>
        <w:r w:rsidR="005B71D4" w:rsidDel="005B71D4">
          <w:delInstrText>HYPERLINK "https://www.rigasudens.lv/sites/default/files/Rigas%20udens_Piegadataju%20ricibas%20kodekss.pdf"</w:delInstrText>
        </w:r>
        <w:r w:rsidR="005B71D4" w:rsidDel="005B71D4">
          <w:fldChar w:fldCharType="separate"/>
        </w:r>
        <w:r w:rsidRPr="00924D91" w:rsidDel="005B71D4">
          <w:rPr>
            <w:rStyle w:val="Hipersaite"/>
          </w:rPr>
          <w:delText>https://www.rigasudens.lv/sites/default/files/Rigas%20udens_Piegadataju%20ricibas%20kodekss.pdf</w:delText>
        </w:r>
        <w:r w:rsidR="005B71D4" w:rsidDel="005B71D4">
          <w:rPr>
            <w:rStyle w:val="Hipersaite"/>
          </w:rPr>
          <w:fldChar w:fldCharType="end"/>
        </w:r>
        <w:r w:rsidRPr="00924D91" w:rsidDel="005B71D4">
          <w:delText xml:space="preserve">, noteiktās prasības. </w:delText>
        </w:r>
        <w:r w:rsidDel="005B71D4">
          <w:delText>Izpildītājs</w:delText>
        </w:r>
        <w:r w:rsidRPr="00924D91" w:rsidDel="005B71D4">
          <w:delText xml:space="preserve"> nodrošina, ka ar Kodeksu iepazīstas un tajā noteiktās prasības ievēro </w:delText>
        </w:r>
        <w:r w:rsidDel="005B71D4">
          <w:delText>Izpildītāja</w:delText>
        </w:r>
        <w:r w:rsidRPr="00924D91" w:rsidDel="005B71D4">
          <w:delText xml:space="preserve"> Līguma izpildē iesaistītie darbinieki un apakšuzņēmēji, kā arī apakšuzņēmēju apakšuzņēmēji. Kodekss ir neatņemama Līguma sastāvdaļa</w:delText>
        </w:r>
        <w:r w:rsidDel="005B71D4">
          <w:delText>.</w:delText>
        </w:r>
      </w:del>
    </w:p>
    <w:p w14:paraId="0C0EFC77" w14:textId="184CA4DF" w:rsidR="007F3FBF" w:rsidRPr="00DD24F7" w:rsidDel="005B71D4" w:rsidRDefault="007F3FBF" w:rsidP="007F3FBF">
      <w:pPr>
        <w:numPr>
          <w:ilvl w:val="1"/>
          <w:numId w:val="37"/>
        </w:numPr>
        <w:tabs>
          <w:tab w:val="clear" w:pos="360"/>
        </w:tabs>
        <w:ind w:left="426" w:hanging="426"/>
        <w:jc w:val="both"/>
        <w:rPr>
          <w:del w:id="996" w:author="Zane Zaķe" w:date="2024-12-18T10:32:00Z"/>
        </w:rPr>
      </w:pPr>
      <w:del w:id="997" w:author="Zane Zaķe" w:date="2024-12-18T10:32:00Z">
        <w:r w:rsidRPr="00DD24F7" w:rsidDel="005B71D4">
          <w:delText xml:space="preserve">Līgums ir sagatavots </w:delText>
        </w:r>
        <w:r w:rsidDel="005B71D4">
          <w:delText>elektroniski</w:delText>
        </w:r>
        <w:r w:rsidRPr="00DD24F7" w:rsidDel="005B71D4">
          <w:delText xml:space="preserve"> uz _______ lapām ar Pielikumu Nr.1 uz _____ lapām un Pielikumu Nr.2 (Uzņēmēja piedāvājums). </w:delText>
        </w:r>
      </w:del>
    </w:p>
    <w:p w14:paraId="35F80EA3" w14:textId="4F5DBB2E" w:rsidR="007F3FBF" w:rsidRPr="00DD24F7" w:rsidDel="005B71D4" w:rsidRDefault="007F3FBF" w:rsidP="007F3FBF">
      <w:pPr>
        <w:ind w:left="426" w:hanging="426"/>
        <w:jc w:val="both"/>
        <w:rPr>
          <w:del w:id="998" w:author="Zane Zaķe" w:date="2024-12-18T10:32:00Z"/>
        </w:rPr>
      </w:pPr>
    </w:p>
    <w:p w14:paraId="08565FE8" w14:textId="6756F555" w:rsidR="007F3FBF" w:rsidDel="005B71D4" w:rsidRDefault="007F3FBF" w:rsidP="007F3FBF">
      <w:pPr>
        <w:pStyle w:val="Sarakstarindkopa"/>
        <w:numPr>
          <w:ilvl w:val="0"/>
          <w:numId w:val="37"/>
        </w:numPr>
        <w:ind w:left="426" w:hanging="426"/>
        <w:contextualSpacing/>
        <w:rPr>
          <w:del w:id="999" w:author="Zane Zaķe" w:date="2024-12-18T10:32:00Z"/>
          <w:b/>
        </w:rPr>
      </w:pPr>
      <w:del w:id="1000" w:author="Zane Zaķe" w:date="2024-12-18T10:32:00Z">
        <w:r w:rsidRPr="00DD24F7" w:rsidDel="005B71D4">
          <w:rPr>
            <w:b/>
          </w:rPr>
          <w:delText>Pušu rekvizīti un paraksti</w:delText>
        </w:r>
      </w:del>
    </w:p>
    <w:p w14:paraId="74A9EED7" w14:textId="0E0EB791" w:rsidR="007F3FBF" w:rsidDel="005B71D4" w:rsidRDefault="007F3FBF" w:rsidP="007F3FBF">
      <w:pPr>
        <w:pStyle w:val="Sarakstarindkopa"/>
        <w:ind w:left="426"/>
        <w:contextualSpacing/>
        <w:rPr>
          <w:del w:id="1001" w:author="Zane Zaķe" w:date="2024-12-18T10:32:00Z"/>
          <w:b/>
        </w:rPr>
      </w:pPr>
    </w:p>
    <w:p w14:paraId="363CAAB6" w14:textId="027A4FE1" w:rsidR="007F3FBF" w:rsidRPr="0091494E" w:rsidDel="005B71D4" w:rsidRDefault="007F3FBF" w:rsidP="007F3FBF">
      <w:pPr>
        <w:pStyle w:val="Stils1"/>
        <w:numPr>
          <w:ilvl w:val="0"/>
          <w:numId w:val="0"/>
        </w:numPr>
        <w:spacing w:line="240" w:lineRule="auto"/>
        <w:ind w:left="142" w:hanging="142"/>
        <w:jc w:val="center"/>
        <w:rPr>
          <w:del w:id="1002" w:author="Zane Zaķe" w:date="2024-12-18T10:32:00Z"/>
          <w:b w:val="0"/>
          <w:bCs w:val="0"/>
          <w:szCs w:val="24"/>
        </w:rPr>
      </w:pPr>
      <w:del w:id="1003" w:author="Zane Zaķe" w:date="2024-12-18T10:32:00Z">
        <w:r w:rsidRPr="0091494E" w:rsidDel="005B71D4">
          <w:rPr>
            <w:rFonts w:ascii="Arial" w:hAnsi="Arial" w:cs="Arial"/>
            <w:b w:val="0"/>
            <w:bCs w:val="0"/>
            <w:iCs/>
            <w:sz w:val="20"/>
            <w:szCs w:val="20"/>
          </w:rPr>
          <w:delText>Dokumentu līgumslēdzējpuses ir elektroniski parakstījušas ar drošu elektronisko parakstu un laika zīmogu</w:delText>
        </w:r>
      </w:del>
    </w:p>
    <w:bookmarkEnd w:id="837"/>
    <w:p w14:paraId="3B024035" w14:textId="4FC30AE6" w:rsidR="00C63F21" w:rsidRPr="00130346" w:rsidDel="005B71D4" w:rsidRDefault="00C63F21" w:rsidP="00DE5C60">
      <w:pPr>
        <w:pStyle w:val="Nosaukums"/>
        <w:ind w:firstLine="0"/>
        <w:rPr>
          <w:del w:id="1004" w:author="Zane Zaķe" w:date="2024-12-18T10:32:00Z"/>
          <w:b w:val="0"/>
          <w:sz w:val="12"/>
          <w:szCs w:val="24"/>
        </w:rPr>
      </w:pPr>
    </w:p>
    <w:p w14:paraId="79068319" w14:textId="352ED57B" w:rsidR="0088188C" w:rsidRPr="00130346" w:rsidRDefault="0088188C">
      <w:pPr>
        <w:rPr>
          <w:b/>
          <w:szCs w:val="32"/>
          <w:lang w:eastAsia="ar-SA"/>
        </w:rPr>
      </w:pPr>
      <w:del w:id="1005" w:author="Zane Zaķe" w:date="2024-12-18T10:32:00Z">
        <w:r w:rsidRPr="00130346" w:rsidDel="005B71D4">
          <w:rPr>
            <w:szCs w:val="32"/>
          </w:rPr>
          <w:br w:type="page"/>
        </w:r>
      </w:del>
    </w:p>
    <w:p w14:paraId="538E4A38" w14:textId="6B648B1D" w:rsidR="004F7A09" w:rsidRPr="00130346" w:rsidRDefault="000D20A6" w:rsidP="00176E6F">
      <w:pPr>
        <w:pStyle w:val="Pielikums"/>
      </w:pPr>
      <w:bookmarkStart w:id="1006" w:name="_Toc184827068"/>
      <w:r w:rsidRPr="000D20A6">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006"/>
    </w:p>
    <w:p w14:paraId="14C236F7" w14:textId="77777777" w:rsidR="004F7A09" w:rsidRPr="00130346" w:rsidRDefault="004F7A09" w:rsidP="004F7A09">
      <w:pPr>
        <w:jc w:val="center"/>
        <w:rPr>
          <w:color w:val="FF0000"/>
          <w:szCs w:val="32"/>
        </w:rPr>
      </w:pPr>
    </w:p>
    <w:p w14:paraId="55B14389" w14:textId="77777777" w:rsidR="004F7A09" w:rsidRPr="001E3C02" w:rsidRDefault="004F7A09" w:rsidP="004F7A09">
      <w:pPr>
        <w:jc w:val="center"/>
        <w:rPr>
          <w:b/>
          <w:bCs/>
          <w:sz w:val="23"/>
          <w:szCs w:val="23"/>
        </w:rPr>
      </w:pPr>
      <w:r w:rsidRPr="001E3C02">
        <w:rPr>
          <w:b/>
          <w:bCs/>
          <w:sz w:val="23"/>
          <w:szCs w:val="23"/>
        </w:rPr>
        <w:t>INFORMĀCIJA PAR PERSONĀM, UZ KURU IESPĒJĀM PRETENDENTS BALSTĀS</w:t>
      </w:r>
    </w:p>
    <w:p w14:paraId="0C78D23D" w14:textId="77777777" w:rsidR="004F7A09" w:rsidRPr="001E3C02" w:rsidRDefault="004F7A09" w:rsidP="004F7A09">
      <w:pPr>
        <w:jc w:val="center"/>
        <w:rPr>
          <w:sz w:val="23"/>
          <w:szCs w:val="23"/>
        </w:rPr>
      </w:pPr>
    </w:p>
    <w:p w14:paraId="12261E1E" w14:textId="3DD41EFD" w:rsidR="004F7A09" w:rsidRPr="001E3C02" w:rsidRDefault="004F7A09" w:rsidP="004F7A09">
      <w:pPr>
        <w:spacing w:after="120"/>
        <w:jc w:val="both"/>
        <w:rPr>
          <w:sz w:val="23"/>
          <w:szCs w:val="23"/>
        </w:rPr>
      </w:pPr>
      <w:r w:rsidRPr="001E3C02">
        <w:rPr>
          <w:sz w:val="23"/>
          <w:szCs w:val="23"/>
          <w:highlight w:val="lightGray"/>
        </w:rPr>
        <w:t>&lt;Pretendenta nosaukums</w:t>
      </w:r>
      <w:r w:rsidR="00656CAD" w:rsidRPr="001E3C02">
        <w:rPr>
          <w:sz w:val="23"/>
          <w:szCs w:val="23"/>
          <w:highlight w:val="lightGray"/>
        </w:rPr>
        <w:t>, reģistrācijas numurs</w:t>
      </w:r>
      <w:r w:rsidRPr="001E3C02">
        <w:rPr>
          <w:sz w:val="23"/>
          <w:szCs w:val="23"/>
          <w:highlight w:val="lightGray"/>
        </w:rPr>
        <w:t>&gt;</w:t>
      </w:r>
      <w:r w:rsidRPr="001E3C02">
        <w:rPr>
          <w:sz w:val="23"/>
          <w:szCs w:val="23"/>
        </w:rPr>
        <w:t xml:space="preserve"> (turpmāk </w:t>
      </w:r>
      <w:r w:rsidR="00590CAD" w:rsidRPr="001E3C02">
        <w:rPr>
          <w:sz w:val="23"/>
          <w:szCs w:val="23"/>
        </w:rPr>
        <w:t>–</w:t>
      </w:r>
      <w:r w:rsidRPr="001E3C02">
        <w:rPr>
          <w:sz w:val="23"/>
          <w:szCs w:val="23"/>
        </w:rPr>
        <w:t xml:space="preserve"> Pretendents)</w:t>
      </w:r>
      <w:r w:rsidR="0001566D" w:rsidRPr="001E3C02">
        <w:rPr>
          <w:sz w:val="23"/>
          <w:szCs w:val="23"/>
        </w:rPr>
        <w:t>,</w:t>
      </w:r>
      <w:r w:rsidRPr="001E3C02">
        <w:rPr>
          <w:sz w:val="23"/>
          <w:szCs w:val="23"/>
        </w:rPr>
        <w:t xml:space="preserve"> apliecina, ka atklāta konkursa “</w:t>
      </w:r>
      <w:r w:rsidR="002059A4" w:rsidRPr="001E3C02">
        <w:rPr>
          <w:sz w:val="23"/>
          <w:szCs w:val="23"/>
        </w:rPr>
        <w:t>Ūdens zudumu audits un priekšlikumu izstrāde ūdens zudumu samazināšanai</w:t>
      </w:r>
      <w:r w:rsidRPr="001E3C02">
        <w:rPr>
          <w:sz w:val="23"/>
          <w:szCs w:val="23"/>
        </w:rPr>
        <w:t>” (iepirkuma identifikācijas Nr.RŪ-</w:t>
      </w:r>
      <w:r w:rsidR="002059A4" w:rsidRPr="001E3C02">
        <w:rPr>
          <w:bCs/>
          <w:sz w:val="23"/>
          <w:szCs w:val="23"/>
        </w:rPr>
        <w:t>2024/253</w:t>
      </w:r>
      <w:r w:rsidRPr="001E3C02">
        <w:rPr>
          <w:sz w:val="23"/>
          <w:szCs w:val="23"/>
        </w:rPr>
        <w:t xml:space="preserve">; turpmāk </w:t>
      </w:r>
      <w:r w:rsidR="00590CAD" w:rsidRPr="001E3C02">
        <w:rPr>
          <w:sz w:val="23"/>
          <w:szCs w:val="23"/>
        </w:rPr>
        <w:t>–</w:t>
      </w:r>
      <w:r w:rsidRPr="001E3C02">
        <w:rPr>
          <w:sz w:val="23"/>
          <w:szCs w:val="23"/>
        </w:rPr>
        <w:t xml:space="preserve"> Atklāts konkurss)</w:t>
      </w:r>
      <w:r w:rsidR="00586202" w:rsidRPr="001E3C02">
        <w:rPr>
          <w:sz w:val="23"/>
          <w:szCs w:val="23"/>
        </w:rPr>
        <w:t xml:space="preserve"> </w:t>
      </w:r>
      <w:r w:rsidRPr="001E3C02">
        <w:rPr>
          <w:sz w:val="23"/>
          <w:szCs w:val="23"/>
        </w:rPr>
        <w:t xml:space="preserve">ietvaros balstās uz šādu personu iespējām, lai apliecinātu atbilstību </w:t>
      </w:r>
      <w:r w:rsidR="00E037B6" w:rsidRPr="001E3C02">
        <w:rPr>
          <w:sz w:val="23"/>
          <w:szCs w:val="23"/>
        </w:rPr>
        <w:t xml:space="preserve">Atklāta konkursa nolikumā </w:t>
      </w:r>
      <w:r w:rsidRPr="001E3C02">
        <w:rPr>
          <w:sz w:val="23"/>
          <w:szCs w:val="23"/>
        </w:rPr>
        <w:t xml:space="preserve">noteiktajām pretendentu </w:t>
      </w:r>
      <w:r w:rsidR="00606F4D" w:rsidRPr="001E3C02">
        <w:rPr>
          <w:sz w:val="23"/>
          <w:szCs w:val="23"/>
        </w:rPr>
        <w:t xml:space="preserve">kvalifikācijas </w:t>
      </w:r>
      <w:r w:rsidRPr="001E3C02">
        <w:rPr>
          <w:sz w:val="23"/>
          <w:szCs w:val="23"/>
        </w:rPr>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579"/>
        <w:gridCol w:w="4181"/>
      </w:tblGrid>
      <w:tr w:rsidR="004F7A09" w:rsidRPr="001E3C02" w14:paraId="2060844E" w14:textId="77777777" w:rsidTr="00593093">
        <w:tc>
          <w:tcPr>
            <w:tcW w:w="727" w:type="dxa"/>
            <w:vAlign w:val="center"/>
          </w:tcPr>
          <w:p w14:paraId="5B5E21F7" w14:textId="77777777" w:rsidR="004F7A09" w:rsidRPr="001E3C02" w:rsidRDefault="004F7A09" w:rsidP="00EC3D2C">
            <w:pPr>
              <w:spacing w:before="60" w:after="60"/>
              <w:jc w:val="center"/>
              <w:rPr>
                <w:b/>
                <w:bCs/>
                <w:sz w:val="23"/>
                <w:szCs w:val="23"/>
              </w:rPr>
            </w:pPr>
            <w:r w:rsidRPr="001E3C02">
              <w:rPr>
                <w:b/>
                <w:bCs/>
                <w:sz w:val="23"/>
                <w:szCs w:val="23"/>
              </w:rPr>
              <w:t>Nr.</w:t>
            </w:r>
          </w:p>
          <w:p w14:paraId="4549DBFE" w14:textId="77777777" w:rsidR="004F7A09" w:rsidRPr="001E3C02" w:rsidRDefault="004F7A09" w:rsidP="00EC3D2C">
            <w:pPr>
              <w:spacing w:before="60" w:after="60"/>
              <w:jc w:val="center"/>
              <w:rPr>
                <w:b/>
                <w:bCs/>
                <w:sz w:val="23"/>
                <w:szCs w:val="23"/>
              </w:rPr>
            </w:pPr>
            <w:r w:rsidRPr="001E3C02">
              <w:rPr>
                <w:b/>
                <w:bCs/>
                <w:sz w:val="23"/>
                <w:szCs w:val="23"/>
              </w:rPr>
              <w:t>p.k.</w:t>
            </w:r>
          </w:p>
        </w:tc>
        <w:tc>
          <w:tcPr>
            <w:tcW w:w="4655" w:type="dxa"/>
            <w:shd w:val="clear" w:color="auto" w:fill="auto"/>
            <w:vAlign w:val="center"/>
          </w:tcPr>
          <w:p w14:paraId="3D898241" w14:textId="77777777" w:rsidR="004F7A09" w:rsidRPr="001E3C02" w:rsidRDefault="004F7A09" w:rsidP="00EC3D2C">
            <w:pPr>
              <w:spacing w:before="60" w:after="60"/>
              <w:jc w:val="center"/>
              <w:rPr>
                <w:b/>
                <w:bCs/>
                <w:sz w:val="23"/>
                <w:szCs w:val="23"/>
              </w:rPr>
            </w:pPr>
            <w:r w:rsidRPr="001E3C02">
              <w:rPr>
                <w:b/>
                <w:bCs/>
                <w:sz w:val="23"/>
                <w:szCs w:val="23"/>
              </w:rPr>
              <w:t>Personas, uz kuras iespējām Pretendents balstās, nosaukums un reģistrācijas numurs</w:t>
            </w:r>
          </w:p>
        </w:tc>
        <w:tc>
          <w:tcPr>
            <w:tcW w:w="4245" w:type="dxa"/>
            <w:shd w:val="clear" w:color="auto" w:fill="auto"/>
            <w:vAlign w:val="center"/>
          </w:tcPr>
          <w:p w14:paraId="5F56CF6D" w14:textId="77777777" w:rsidR="004F7A09" w:rsidRPr="001E3C02" w:rsidDel="0082079B" w:rsidRDefault="004F7A09" w:rsidP="00EC3D2C">
            <w:pPr>
              <w:spacing w:before="60" w:after="60"/>
              <w:jc w:val="center"/>
              <w:rPr>
                <w:b/>
                <w:bCs/>
                <w:sz w:val="23"/>
                <w:szCs w:val="23"/>
              </w:rPr>
            </w:pPr>
            <w:r w:rsidRPr="001E3C02">
              <w:rPr>
                <w:b/>
                <w:bCs/>
                <w:sz w:val="23"/>
                <w:szCs w:val="23"/>
              </w:rPr>
              <w:t>Nododamo kvalifikācijas prasību apjoms un saturs, uz ko Pretendents balstās</w:t>
            </w:r>
          </w:p>
        </w:tc>
      </w:tr>
      <w:tr w:rsidR="004F7A09" w:rsidRPr="001E3C02" w14:paraId="109BFEED" w14:textId="77777777" w:rsidTr="00593093">
        <w:tc>
          <w:tcPr>
            <w:tcW w:w="727" w:type="dxa"/>
          </w:tcPr>
          <w:p w14:paraId="31C079E8" w14:textId="77777777" w:rsidR="004F7A09" w:rsidRPr="001E3C02" w:rsidRDefault="004F7A09" w:rsidP="00EC3D2C">
            <w:pPr>
              <w:spacing w:before="60" w:after="60"/>
              <w:jc w:val="center"/>
              <w:rPr>
                <w:sz w:val="23"/>
                <w:szCs w:val="23"/>
                <w:highlight w:val="lightGray"/>
              </w:rPr>
            </w:pPr>
            <w:r w:rsidRPr="001E3C02">
              <w:rPr>
                <w:sz w:val="23"/>
                <w:szCs w:val="23"/>
              </w:rPr>
              <w:t>1.</w:t>
            </w:r>
          </w:p>
        </w:tc>
        <w:tc>
          <w:tcPr>
            <w:tcW w:w="4655" w:type="dxa"/>
            <w:shd w:val="clear" w:color="auto" w:fill="auto"/>
            <w:vAlign w:val="center"/>
          </w:tcPr>
          <w:p w14:paraId="40117D64" w14:textId="77777777" w:rsidR="004F7A09" w:rsidRPr="001E3C02" w:rsidRDefault="004F7A09" w:rsidP="00EC3D2C">
            <w:pPr>
              <w:spacing w:before="60" w:after="60"/>
              <w:jc w:val="center"/>
              <w:rPr>
                <w:sz w:val="23"/>
                <w:szCs w:val="23"/>
              </w:rPr>
            </w:pPr>
            <w:r w:rsidRPr="001E3C02">
              <w:rPr>
                <w:sz w:val="23"/>
                <w:szCs w:val="23"/>
                <w:highlight w:val="lightGray"/>
              </w:rPr>
              <w:t>&lt;…&gt;</w:t>
            </w:r>
          </w:p>
        </w:tc>
        <w:tc>
          <w:tcPr>
            <w:tcW w:w="4245" w:type="dxa"/>
            <w:shd w:val="clear" w:color="auto" w:fill="auto"/>
            <w:vAlign w:val="center"/>
          </w:tcPr>
          <w:p w14:paraId="7A04436F"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r>
      <w:tr w:rsidR="004F7A09" w:rsidRPr="001E3C02" w14:paraId="6DF939AE" w14:textId="77777777" w:rsidTr="00593093">
        <w:tc>
          <w:tcPr>
            <w:tcW w:w="727" w:type="dxa"/>
          </w:tcPr>
          <w:p w14:paraId="4B8F787A"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c>
          <w:tcPr>
            <w:tcW w:w="4655" w:type="dxa"/>
            <w:shd w:val="clear" w:color="auto" w:fill="auto"/>
            <w:vAlign w:val="center"/>
          </w:tcPr>
          <w:p w14:paraId="5A0DCADE" w14:textId="77777777" w:rsidR="004F7A09" w:rsidRPr="001E3C02" w:rsidRDefault="004F7A09" w:rsidP="00EC3D2C">
            <w:pPr>
              <w:spacing w:before="60" w:after="60"/>
              <w:jc w:val="center"/>
              <w:rPr>
                <w:sz w:val="23"/>
                <w:szCs w:val="23"/>
              </w:rPr>
            </w:pPr>
            <w:r w:rsidRPr="001E3C02">
              <w:rPr>
                <w:sz w:val="23"/>
                <w:szCs w:val="23"/>
                <w:highlight w:val="lightGray"/>
              </w:rPr>
              <w:t>&lt;…&gt;</w:t>
            </w:r>
          </w:p>
        </w:tc>
        <w:tc>
          <w:tcPr>
            <w:tcW w:w="4245" w:type="dxa"/>
            <w:shd w:val="clear" w:color="auto" w:fill="auto"/>
            <w:vAlign w:val="center"/>
          </w:tcPr>
          <w:p w14:paraId="5E2C8BBA"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r>
    </w:tbl>
    <w:p w14:paraId="0D26C39F" w14:textId="77777777" w:rsidR="004F7A09" w:rsidRPr="001E3C02" w:rsidRDefault="004F7A09" w:rsidP="008B7DC8">
      <w:pPr>
        <w:jc w:val="both"/>
        <w:rPr>
          <w:sz w:val="23"/>
          <w:szCs w:val="23"/>
        </w:rPr>
      </w:pPr>
    </w:p>
    <w:p w14:paraId="232B6489" w14:textId="77777777" w:rsidR="004F7A09" w:rsidRPr="001E3C02" w:rsidRDefault="004F7A09" w:rsidP="004F7A09">
      <w:pPr>
        <w:jc w:val="both"/>
        <w:rPr>
          <w:sz w:val="23"/>
          <w:szCs w:val="23"/>
          <w:highlight w:val="lightGray"/>
        </w:rPr>
      </w:pPr>
      <w:r w:rsidRPr="001E3C02">
        <w:rPr>
          <w:sz w:val="23"/>
          <w:szCs w:val="23"/>
          <w:highlight w:val="lightGray"/>
        </w:rPr>
        <w:t xml:space="preserve">&lt;Pretendenta </w:t>
      </w:r>
      <w:proofErr w:type="spellStart"/>
      <w:r w:rsidRPr="001E3C02">
        <w:rPr>
          <w:sz w:val="23"/>
          <w:szCs w:val="23"/>
          <w:highlight w:val="lightGray"/>
        </w:rPr>
        <w:t>paraksttiesīgās</w:t>
      </w:r>
      <w:proofErr w:type="spellEnd"/>
      <w:r w:rsidRPr="001E3C02">
        <w:rPr>
          <w:sz w:val="23"/>
          <w:szCs w:val="23"/>
          <w:highlight w:val="lightGray"/>
        </w:rPr>
        <w:t xml:space="preserve"> vai pilnvarotās personas vārds, uzvārds, amats&gt;</w:t>
      </w:r>
    </w:p>
    <w:p w14:paraId="52BC90F8" w14:textId="65CAFA82" w:rsidR="004F7A09" w:rsidRPr="001E3C02" w:rsidRDefault="004F7A09" w:rsidP="004F7A09">
      <w:pPr>
        <w:jc w:val="both"/>
        <w:rPr>
          <w:sz w:val="23"/>
          <w:szCs w:val="23"/>
          <w:highlight w:val="lightGray"/>
        </w:rPr>
      </w:pPr>
      <w:r w:rsidRPr="001E3C02">
        <w:rPr>
          <w:sz w:val="23"/>
          <w:szCs w:val="23"/>
          <w:highlight w:val="lightGray"/>
        </w:rPr>
        <w:t xml:space="preserve">&lt;Paraksts&gt; </w:t>
      </w:r>
    </w:p>
    <w:p w14:paraId="27125296" w14:textId="77777777" w:rsidR="004F7A09" w:rsidRPr="001E3C02" w:rsidRDefault="004F7A09" w:rsidP="004F7A09">
      <w:pPr>
        <w:jc w:val="both"/>
        <w:rPr>
          <w:sz w:val="23"/>
          <w:szCs w:val="23"/>
        </w:rPr>
      </w:pPr>
      <w:r w:rsidRPr="001E3C02">
        <w:rPr>
          <w:sz w:val="23"/>
          <w:szCs w:val="23"/>
          <w:highlight w:val="lightGray"/>
        </w:rPr>
        <w:t>&lt;Datums, vieta&gt;</w:t>
      </w:r>
      <w:r w:rsidRPr="001E3C02">
        <w:rPr>
          <w:sz w:val="23"/>
          <w:szCs w:val="23"/>
        </w:rPr>
        <w:t xml:space="preserve"> </w:t>
      </w:r>
    </w:p>
    <w:p w14:paraId="148D747F" w14:textId="77777777" w:rsidR="004F7A09" w:rsidRPr="001E3C02" w:rsidRDefault="004F7A09" w:rsidP="004F7A09">
      <w:pPr>
        <w:spacing w:after="120"/>
        <w:jc w:val="center"/>
        <w:rPr>
          <w:sz w:val="23"/>
          <w:szCs w:val="23"/>
        </w:rPr>
      </w:pPr>
    </w:p>
    <w:p w14:paraId="11BAF39F" w14:textId="77777777" w:rsidR="004F7A09" w:rsidRPr="001E3C02" w:rsidRDefault="004F7A09" w:rsidP="004F7A09">
      <w:pPr>
        <w:jc w:val="center"/>
        <w:rPr>
          <w:b/>
          <w:bCs/>
          <w:sz w:val="23"/>
          <w:szCs w:val="23"/>
        </w:rPr>
      </w:pPr>
      <w:r w:rsidRPr="001E3C02">
        <w:rPr>
          <w:b/>
          <w:bCs/>
          <w:sz w:val="23"/>
          <w:szCs w:val="23"/>
        </w:rPr>
        <w:t>PERSONAS, UZ KURAS IESPĒJĀM PRETENDENTS BALSTĀS, APLIECINĀJUMS</w:t>
      </w:r>
    </w:p>
    <w:p w14:paraId="4C20D92D" w14:textId="77777777" w:rsidR="004F7A09" w:rsidRPr="001E3C02" w:rsidRDefault="004F7A09" w:rsidP="004F7A09">
      <w:pPr>
        <w:jc w:val="both"/>
        <w:rPr>
          <w:sz w:val="23"/>
          <w:szCs w:val="23"/>
        </w:rPr>
      </w:pPr>
      <w:r w:rsidRPr="001E3C02">
        <w:rPr>
          <w:sz w:val="23"/>
          <w:szCs w:val="23"/>
        </w:rPr>
        <w:t xml:space="preserve"> </w:t>
      </w:r>
    </w:p>
    <w:p w14:paraId="233878F4" w14:textId="69A2F819" w:rsidR="004F7A09" w:rsidRPr="001E3C02" w:rsidRDefault="004F7A09" w:rsidP="004F7A09">
      <w:pPr>
        <w:jc w:val="both"/>
        <w:rPr>
          <w:sz w:val="23"/>
          <w:szCs w:val="23"/>
        </w:rPr>
      </w:pPr>
      <w:r w:rsidRPr="001E3C02">
        <w:rPr>
          <w:sz w:val="23"/>
          <w:szCs w:val="23"/>
        </w:rPr>
        <w:t xml:space="preserve">Ar šo </w:t>
      </w:r>
      <w:r w:rsidRPr="001E3C02">
        <w:rPr>
          <w:sz w:val="23"/>
          <w:szCs w:val="23"/>
          <w:highlight w:val="lightGray"/>
        </w:rPr>
        <w:t>&lt;Personas, uz kuras iespējām Pretendents balstās, nosaukums</w:t>
      </w:r>
      <w:r w:rsidR="00656CAD" w:rsidRPr="001E3C02">
        <w:rPr>
          <w:sz w:val="23"/>
          <w:szCs w:val="23"/>
          <w:highlight w:val="lightGray"/>
        </w:rPr>
        <w:t>, reģistrācijas numurs</w:t>
      </w:r>
      <w:r w:rsidRPr="001E3C02">
        <w:rPr>
          <w:sz w:val="23"/>
          <w:szCs w:val="23"/>
          <w:highlight w:val="lightGray"/>
        </w:rPr>
        <w:t>&gt;</w:t>
      </w:r>
      <w:r w:rsidR="0001566D" w:rsidRPr="001E3C02">
        <w:rPr>
          <w:sz w:val="23"/>
          <w:szCs w:val="23"/>
        </w:rPr>
        <w:t xml:space="preserve"> </w:t>
      </w:r>
      <w:r w:rsidRPr="001E3C02">
        <w:rPr>
          <w:sz w:val="23"/>
          <w:szCs w:val="23"/>
        </w:rPr>
        <w:t xml:space="preserve"> apliecina, ka: </w:t>
      </w:r>
    </w:p>
    <w:p w14:paraId="4884E7CE" w14:textId="09C004A5" w:rsidR="004F7A09" w:rsidRPr="001E3C02" w:rsidRDefault="004F7A09" w:rsidP="00F0551C">
      <w:pPr>
        <w:numPr>
          <w:ilvl w:val="0"/>
          <w:numId w:val="16"/>
        </w:numPr>
        <w:ind w:left="284" w:hanging="284"/>
        <w:jc w:val="both"/>
        <w:rPr>
          <w:sz w:val="23"/>
          <w:szCs w:val="23"/>
        </w:rPr>
      </w:pPr>
      <w:r w:rsidRPr="001E3C02">
        <w:rPr>
          <w:sz w:val="23"/>
          <w:szCs w:val="23"/>
          <w:highlight w:val="lightGray"/>
        </w:rPr>
        <w:t>&lt;Personas, uz kuras iespējām Pretendents balstās, nosaukums, reģistrācijas numurs&gt;</w:t>
      </w:r>
      <w:r w:rsidRPr="001E3C02">
        <w:rPr>
          <w:sz w:val="23"/>
          <w:szCs w:val="23"/>
        </w:rPr>
        <w:t xml:space="preserve"> piekrīt piedalīties SIA “Rīgas ūdens” (turpmāk </w:t>
      </w:r>
      <w:r w:rsidR="00590CAD" w:rsidRPr="001E3C02">
        <w:rPr>
          <w:sz w:val="23"/>
          <w:szCs w:val="23"/>
        </w:rPr>
        <w:t>–</w:t>
      </w:r>
      <w:r w:rsidRPr="001E3C02">
        <w:rPr>
          <w:sz w:val="23"/>
          <w:szCs w:val="23"/>
        </w:rPr>
        <w:t xml:space="preserve"> Pasūtītājs) organizētā atklātā konkurs</w:t>
      </w:r>
      <w:r w:rsidR="00E72A2C" w:rsidRPr="001E3C02">
        <w:rPr>
          <w:sz w:val="23"/>
          <w:szCs w:val="23"/>
        </w:rPr>
        <w:t>ā</w:t>
      </w:r>
      <w:r w:rsidR="00FF7574" w:rsidRPr="001E3C02">
        <w:rPr>
          <w:sz w:val="23"/>
          <w:szCs w:val="23"/>
        </w:rPr>
        <w:t xml:space="preserve"> </w:t>
      </w:r>
      <w:r w:rsidRPr="001E3C02">
        <w:rPr>
          <w:sz w:val="23"/>
          <w:szCs w:val="23"/>
        </w:rPr>
        <w:t>“</w:t>
      </w:r>
      <w:r w:rsidR="002059A4" w:rsidRPr="001E3C02">
        <w:rPr>
          <w:sz w:val="23"/>
          <w:szCs w:val="23"/>
        </w:rPr>
        <w:t>Ūdens zudumu audits un priekšlikumu izstrāde ūdens zudumu samazināšanai</w:t>
      </w:r>
      <w:r w:rsidRPr="001E3C02">
        <w:rPr>
          <w:sz w:val="23"/>
          <w:szCs w:val="23"/>
        </w:rPr>
        <w:t xml:space="preserve">” </w:t>
      </w:r>
      <w:r w:rsidR="000A508F" w:rsidRPr="001E3C02">
        <w:rPr>
          <w:sz w:val="23"/>
          <w:szCs w:val="23"/>
        </w:rPr>
        <w:t>(</w:t>
      </w:r>
      <w:r w:rsidRPr="001E3C02">
        <w:rPr>
          <w:sz w:val="23"/>
          <w:szCs w:val="23"/>
        </w:rPr>
        <w:t>iepirkuma identifikācijas Nr.RŪ-</w:t>
      </w:r>
      <w:r w:rsidR="002059A4" w:rsidRPr="001E3C02">
        <w:rPr>
          <w:bCs/>
          <w:sz w:val="23"/>
          <w:szCs w:val="23"/>
        </w:rPr>
        <w:t>2024/253</w:t>
      </w:r>
      <w:r w:rsidR="000A508F" w:rsidRPr="001E3C02">
        <w:rPr>
          <w:sz w:val="23"/>
          <w:szCs w:val="23"/>
        </w:rPr>
        <w:t>; turpmāk – Atklāts konkurss)</w:t>
      </w:r>
      <w:r w:rsidR="00FF7574" w:rsidRPr="001E3C02">
        <w:rPr>
          <w:sz w:val="23"/>
          <w:szCs w:val="23"/>
        </w:rPr>
        <w:t xml:space="preserve"> </w:t>
      </w:r>
      <w:r w:rsidRPr="001E3C02">
        <w:rPr>
          <w:sz w:val="23"/>
          <w:szCs w:val="23"/>
        </w:rPr>
        <w:t xml:space="preserve">kā </w:t>
      </w:r>
      <w:r w:rsidRPr="001E3C02">
        <w:rPr>
          <w:sz w:val="23"/>
          <w:szCs w:val="23"/>
          <w:highlight w:val="lightGray"/>
        </w:rPr>
        <w:t>&lt;Pretendenta nosaukums, reģistrācijas numurs&gt;</w:t>
      </w:r>
      <w:r w:rsidRPr="001E3C02">
        <w:rPr>
          <w:sz w:val="23"/>
          <w:szCs w:val="23"/>
        </w:rPr>
        <w:t xml:space="preserve"> (turpmāk </w:t>
      </w:r>
      <w:r w:rsidR="00590CAD" w:rsidRPr="001E3C02">
        <w:rPr>
          <w:sz w:val="23"/>
          <w:szCs w:val="23"/>
        </w:rPr>
        <w:t>–</w:t>
      </w:r>
      <w:r w:rsidRPr="001E3C02">
        <w:rPr>
          <w:sz w:val="23"/>
          <w:szCs w:val="23"/>
        </w:rPr>
        <w:t xml:space="preserve"> Pretendents) persona, uz kuras iespējām, Pretendents balstās. </w:t>
      </w:r>
    </w:p>
    <w:p w14:paraId="2DBDA866" w14:textId="4AE1DD0D" w:rsidR="004F7A09" w:rsidRPr="001E3C02" w:rsidRDefault="004F7A09" w:rsidP="00F0551C">
      <w:pPr>
        <w:numPr>
          <w:ilvl w:val="0"/>
          <w:numId w:val="16"/>
        </w:numPr>
        <w:ind w:left="284" w:hanging="284"/>
        <w:jc w:val="both"/>
        <w:rPr>
          <w:sz w:val="23"/>
          <w:szCs w:val="23"/>
        </w:rPr>
      </w:pPr>
      <w:r w:rsidRPr="001E3C02">
        <w:rPr>
          <w:sz w:val="23"/>
          <w:szCs w:val="23"/>
        </w:rPr>
        <w:t xml:space="preserve">Atklātā konkursā atļauj Pretendentam balstīties uz </w:t>
      </w:r>
      <w:r w:rsidRPr="001E3C02">
        <w:rPr>
          <w:sz w:val="23"/>
          <w:szCs w:val="23"/>
          <w:highlight w:val="lightGray"/>
        </w:rPr>
        <w:t>&lt;nododamo kvalifikācijas prasību apjoms un saturs&gt;</w:t>
      </w:r>
      <w:r w:rsidR="007F7E0C" w:rsidRPr="001E3C02">
        <w:rPr>
          <w:rStyle w:val="Vresatsauce"/>
          <w:sz w:val="23"/>
          <w:szCs w:val="23"/>
          <w:highlight w:val="lightGray"/>
        </w:rPr>
        <w:footnoteReference w:id="5"/>
      </w:r>
      <w:r w:rsidRPr="001E3C02">
        <w:rPr>
          <w:sz w:val="23"/>
          <w:szCs w:val="23"/>
        </w:rPr>
        <w:t>.</w:t>
      </w:r>
    </w:p>
    <w:p w14:paraId="5FF20D5F" w14:textId="3605E77C" w:rsidR="004F7A09" w:rsidRPr="001E3C02" w:rsidRDefault="004F7A09" w:rsidP="00F0551C">
      <w:pPr>
        <w:numPr>
          <w:ilvl w:val="0"/>
          <w:numId w:val="16"/>
        </w:numPr>
        <w:ind w:left="284" w:hanging="284"/>
        <w:jc w:val="both"/>
        <w:rPr>
          <w:sz w:val="23"/>
          <w:szCs w:val="23"/>
        </w:rPr>
      </w:pPr>
      <w:r w:rsidRPr="001E3C02">
        <w:rPr>
          <w:sz w:val="23"/>
          <w:szCs w:val="23"/>
        </w:rPr>
        <w:t xml:space="preserve">Gadījumā, ja ar Pretendentu tiek noslēgts iepirkuma līgums, apņemas nodot Pretendentam šādus resursus: </w:t>
      </w:r>
      <w:r w:rsidRPr="001E3C02">
        <w:rPr>
          <w:sz w:val="23"/>
          <w:szCs w:val="23"/>
          <w:highlight w:val="lightGray"/>
        </w:rPr>
        <w:t>&lt;īss nododamo resursu, piemēram, finanšu resursu, tehniskā aprīkojuma apraksts&gt;</w:t>
      </w:r>
      <w:r w:rsidRPr="001E3C02">
        <w:rPr>
          <w:sz w:val="23"/>
          <w:szCs w:val="23"/>
        </w:rPr>
        <w:t>.</w:t>
      </w:r>
    </w:p>
    <w:p w14:paraId="63F7D7D1" w14:textId="7FEFF775" w:rsidR="004F7A09" w:rsidRPr="001E3C02" w:rsidRDefault="002A75EB" w:rsidP="00F0551C">
      <w:pPr>
        <w:numPr>
          <w:ilvl w:val="0"/>
          <w:numId w:val="16"/>
        </w:numPr>
        <w:ind w:left="284" w:hanging="284"/>
        <w:jc w:val="both"/>
        <w:rPr>
          <w:sz w:val="23"/>
          <w:szCs w:val="23"/>
        </w:rPr>
      </w:pPr>
      <w:r w:rsidRPr="001E3C02">
        <w:rPr>
          <w:sz w:val="23"/>
          <w:szCs w:val="23"/>
        </w:rPr>
        <w:t xml:space="preserve">Uz </w:t>
      </w:r>
      <w:r w:rsidRPr="001E3C02">
        <w:rPr>
          <w:sz w:val="23"/>
          <w:szCs w:val="23"/>
          <w:highlight w:val="lightGray"/>
        </w:rPr>
        <w:t>&lt;Personas, uz kuras iespējām Pretendents balstās, nosaukums, reģistrācijas numurs&gt;</w:t>
      </w:r>
      <w:r w:rsidRPr="001E3C02">
        <w:rPr>
          <w:sz w:val="23"/>
          <w:szCs w:val="23"/>
        </w:rPr>
        <w:t xml:space="preserve"> neattiecas </w:t>
      </w:r>
      <w:bookmarkStart w:id="1007" w:name="_Hlk159604423"/>
      <w:r w:rsidR="00F35C38" w:rsidRPr="001E3C02">
        <w:rPr>
          <w:sz w:val="23"/>
          <w:szCs w:val="23"/>
        </w:rPr>
        <w:t>A</w:t>
      </w:r>
      <w:r w:rsidR="00C411B5" w:rsidRPr="001E3C02">
        <w:rPr>
          <w:sz w:val="23"/>
          <w:szCs w:val="23"/>
        </w:rPr>
        <w:t>tklāta konkursa nolikuma 7.1.1.-7.1.3.punktā noteiktie izslēgšanas iemesli</w:t>
      </w:r>
      <w:bookmarkEnd w:id="1007"/>
      <w:r w:rsidR="004F7A09" w:rsidRPr="001E3C02">
        <w:rPr>
          <w:sz w:val="23"/>
          <w:szCs w:val="23"/>
        </w:rPr>
        <w:t>.</w:t>
      </w:r>
    </w:p>
    <w:p w14:paraId="3F393CED" w14:textId="77777777" w:rsidR="008B7DC8" w:rsidRPr="001E3C02" w:rsidRDefault="008B7DC8" w:rsidP="00F0551C">
      <w:pPr>
        <w:numPr>
          <w:ilvl w:val="0"/>
          <w:numId w:val="16"/>
        </w:numPr>
        <w:ind w:left="284" w:hanging="284"/>
        <w:jc w:val="both"/>
        <w:rPr>
          <w:sz w:val="23"/>
          <w:szCs w:val="23"/>
        </w:rPr>
      </w:pPr>
      <w:bookmarkStart w:id="1008" w:name="_Hlk174465624"/>
      <w:r w:rsidRPr="001E3C02">
        <w:rPr>
          <w:sz w:val="23"/>
          <w:szCs w:val="23"/>
          <w:highlight w:val="lightGray"/>
        </w:rPr>
        <w:t>&lt;Personas, uz kuras iespējām Pretendents balstās, nosaukums, reģistrācijas numurs&gt;</w:t>
      </w:r>
      <w:r w:rsidRPr="001E3C02">
        <w:rPr>
          <w:sz w:val="23"/>
          <w:szCs w:val="23"/>
        </w:rPr>
        <w:t xml:space="preserve"> ir iepazinies/-</w:t>
      </w:r>
      <w:proofErr w:type="spellStart"/>
      <w:r w:rsidRPr="001E3C02">
        <w:rPr>
          <w:sz w:val="23"/>
          <w:szCs w:val="23"/>
        </w:rPr>
        <w:t>usies</w:t>
      </w:r>
      <w:proofErr w:type="spellEnd"/>
      <w:r w:rsidRPr="001E3C02">
        <w:rPr>
          <w:sz w:val="23"/>
          <w:szCs w:val="23"/>
        </w:rPr>
        <w:t xml:space="preserve"> ar SIA “Rīgas ūdens” Piegādātāju rīcības kodeksu (turpmāk – Kodekss), kas pieejams Pasūtītāja tīmekļvietnē </w:t>
      </w:r>
      <w:hyperlink r:id="rId14" w:history="1">
        <w:r w:rsidRPr="001E3C02">
          <w:rPr>
            <w:rStyle w:val="Hipersaite"/>
            <w:sz w:val="23"/>
            <w:szCs w:val="23"/>
          </w:rPr>
          <w:t>https://www.rigasudens.lv/‌sites/default/‌‌files/‌Rigas‌%20‌udens_‌Piegadataju%20ricibas%20kodekss.pdf</w:t>
        </w:r>
      </w:hyperlink>
      <w:r w:rsidRPr="001E3C02">
        <w:rPr>
          <w:sz w:val="23"/>
          <w:szCs w:val="23"/>
        </w:rPr>
        <w:t xml:space="preserve">, un savā darbībā ievēro Kodeksā noteiktos principus, kā arī gadījumā, ja ar Pretendentu Atklāta konkursa rezultātā tiks noslēgts iepirkuma līgums, </w:t>
      </w:r>
      <w:r w:rsidRPr="001E3C02">
        <w:rPr>
          <w:sz w:val="23"/>
          <w:szCs w:val="23"/>
          <w:highlight w:val="lightGray"/>
        </w:rPr>
        <w:t>&lt;Personas, uz kuras iespējām Pretendents balstās, nosaukums, reģistrācijas numurs&gt;</w:t>
      </w:r>
      <w:r w:rsidRPr="001E3C02">
        <w:rPr>
          <w:sz w:val="23"/>
          <w:szCs w:val="23"/>
        </w:rPr>
        <w:t xml:space="preserve"> Līguma izpildē ievēros Kodeksā noteiktās prasības, kā arī nodrošinās, ka tās ievēro Līguma izpildē iesaistītie darbinieki un apakšuzņēmēji.</w:t>
      </w:r>
    </w:p>
    <w:bookmarkEnd w:id="1008"/>
    <w:p w14:paraId="361F52C1" w14:textId="0E34B6F8" w:rsidR="004F7A09" w:rsidRPr="001E3C02" w:rsidRDefault="004F7A09" w:rsidP="00F0551C">
      <w:pPr>
        <w:numPr>
          <w:ilvl w:val="0"/>
          <w:numId w:val="16"/>
        </w:numPr>
        <w:ind w:left="284" w:hanging="284"/>
        <w:jc w:val="both"/>
        <w:rPr>
          <w:sz w:val="23"/>
          <w:szCs w:val="23"/>
        </w:rPr>
      </w:pPr>
      <w:r w:rsidRPr="001E3C02">
        <w:rPr>
          <w:sz w:val="23"/>
          <w:szCs w:val="23"/>
        </w:rPr>
        <w:t xml:space="preserve">Visa sniegtā informācija ir patiesa. </w:t>
      </w:r>
    </w:p>
    <w:p w14:paraId="6AB68A2E" w14:textId="77777777" w:rsidR="004F7A09" w:rsidRPr="001E3C02" w:rsidRDefault="004F7A09" w:rsidP="004F7A09">
      <w:pPr>
        <w:ind w:left="567"/>
        <w:jc w:val="both"/>
        <w:rPr>
          <w:sz w:val="23"/>
          <w:szCs w:val="23"/>
        </w:rPr>
      </w:pPr>
    </w:p>
    <w:p w14:paraId="6750DDDE" w14:textId="77777777" w:rsidR="004F7A09" w:rsidRPr="001E3C02" w:rsidRDefault="004F7A09" w:rsidP="004F7A09">
      <w:pPr>
        <w:jc w:val="both"/>
        <w:rPr>
          <w:sz w:val="23"/>
          <w:szCs w:val="23"/>
          <w:highlight w:val="lightGray"/>
        </w:rPr>
      </w:pPr>
      <w:r w:rsidRPr="001E3C02">
        <w:rPr>
          <w:sz w:val="23"/>
          <w:szCs w:val="23"/>
          <w:highlight w:val="lightGray"/>
        </w:rPr>
        <w:t xml:space="preserve">&lt;Personas, uz kuru balstās, </w:t>
      </w:r>
      <w:proofErr w:type="spellStart"/>
      <w:r w:rsidRPr="001E3C02">
        <w:rPr>
          <w:sz w:val="23"/>
          <w:szCs w:val="23"/>
          <w:highlight w:val="lightGray"/>
        </w:rPr>
        <w:t>paraksttiesīgās</w:t>
      </w:r>
      <w:proofErr w:type="spellEnd"/>
      <w:r w:rsidRPr="001E3C02">
        <w:rPr>
          <w:sz w:val="23"/>
          <w:szCs w:val="23"/>
          <w:highlight w:val="lightGray"/>
        </w:rPr>
        <w:t xml:space="preserve"> vai pilnvarotās personas vārds, uzvārds, amats&gt; &lt;Paraksts&gt; </w:t>
      </w:r>
    </w:p>
    <w:p w14:paraId="5FFA4D8A" w14:textId="6979B2C0" w:rsidR="0035615D" w:rsidRDefault="004F7A09" w:rsidP="008B7DC8">
      <w:pPr>
        <w:jc w:val="both"/>
        <w:rPr>
          <w:b/>
          <w:lang w:eastAsia="en-US"/>
        </w:rPr>
      </w:pPr>
      <w:r w:rsidRPr="001E3C02">
        <w:rPr>
          <w:sz w:val="23"/>
          <w:szCs w:val="23"/>
          <w:highlight w:val="lightGray"/>
        </w:rPr>
        <w:t>&lt;Datums, vieta&gt;</w:t>
      </w:r>
      <w:r w:rsidRPr="001E3C02">
        <w:rPr>
          <w:sz w:val="23"/>
          <w:szCs w:val="23"/>
        </w:rPr>
        <w:t xml:space="preserve"> </w:t>
      </w:r>
      <w:r w:rsidR="0035615D">
        <w:br w:type="page"/>
      </w:r>
    </w:p>
    <w:p w14:paraId="069CEC30" w14:textId="33F52E34" w:rsidR="004F7A09" w:rsidRPr="00130346" w:rsidRDefault="000D20A6" w:rsidP="00176E6F">
      <w:pPr>
        <w:pStyle w:val="Pielikums"/>
      </w:pPr>
      <w:bookmarkStart w:id="1009" w:name="_Toc184827069"/>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009"/>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6EE21D4A"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2059A4" w:rsidRPr="002059A4">
        <w:t>Ūdens zudumu audits un priekšlikumu izstrāde ūdens zudumu samazināšanai</w:t>
      </w:r>
      <w:r w:rsidRPr="00130346">
        <w:t>” (iepirkuma  identifikācijas Nr.RŪ-</w:t>
      </w:r>
      <w:r w:rsidR="002059A4">
        <w:rPr>
          <w:bCs/>
        </w:rPr>
        <w:t>2024/253</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2377D3DB" w:rsidR="004F7A09" w:rsidRPr="00130346" w:rsidRDefault="00F46066" w:rsidP="00F0551C">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2059A4" w:rsidRPr="002059A4">
        <w:t>Ūdens zudumu audits un priekšlikumu izstrāde ūdens zudumu samazināšanai</w:t>
      </w:r>
      <w:r w:rsidR="004F7A09" w:rsidRPr="00130346">
        <w:t xml:space="preserve">” </w:t>
      </w:r>
      <w:r w:rsidR="00270CF9">
        <w:t>(</w:t>
      </w:r>
      <w:r w:rsidR="004F7A09" w:rsidRPr="00130346">
        <w:t>iepirkuma identifikācijas Nr.</w:t>
      </w:r>
      <w:r w:rsidR="00C7575A">
        <w:t>RŪ-</w:t>
      </w:r>
      <w:r w:rsidR="002059A4">
        <w:rPr>
          <w:bCs/>
        </w:rPr>
        <w:t>2024/253</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F0551C">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F0551C">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1010" w:name="_Hlk159604488"/>
      <w:r w:rsidR="004E234E">
        <w:t>7.1.1.-</w:t>
      </w:r>
      <w:r w:rsidR="00C65F77">
        <w:t>7.1.3.</w:t>
      </w:r>
      <w:r w:rsidR="004E234E">
        <w:t xml:space="preserve">punktā noteiktie izslēgšanas </w:t>
      </w:r>
      <w:r w:rsidR="00C411B5">
        <w:t>iemesli</w:t>
      </w:r>
      <w:bookmarkEnd w:id="1010"/>
      <w:r w:rsidR="004F7A09" w:rsidRPr="00130346">
        <w:rPr>
          <w:rStyle w:val="Vresatsauce"/>
        </w:rPr>
        <w:footnoteReference w:id="7"/>
      </w:r>
      <w:r w:rsidR="004F7A09" w:rsidRPr="00130346">
        <w:t>,</w:t>
      </w:r>
    </w:p>
    <w:p w14:paraId="72707276" w14:textId="5EE3FB9F" w:rsidR="008B7DC8" w:rsidRDefault="008B7DC8" w:rsidP="00F0551C">
      <w:pPr>
        <w:widowControl w:val="0"/>
        <w:numPr>
          <w:ilvl w:val="0"/>
          <w:numId w:val="14"/>
        </w:numPr>
        <w:tabs>
          <w:tab w:val="left" w:pos="284"/>
          <w:tab w:val="left" w:pos="426"/>
          <w:tab w:val="left" w:pos="9000"/>
        </w:tabs>
        <w:jc w:val="both"/>
      </w:pPr>
      <w:bookmarkStart w:id="1011" w:name="_Hlk174465655"/>
      <w:r w:rsidRPr="00090B22">
        <w:t>Apakšuzņēmējs ir iepazin</w:t>
      </w:r>
      <w:r>
        <w:t>ies</w:t>
      </w:r>
      <w:r w:rsidRPr="00090B22">
        <w:t xml:space="preserve"> ar SIA “Rīgas ūdens” Piegādātāju rīcības kodeksu (turpmāk – Kodekss), kas pieejams Pasūtītāja tīmekļvietnē </w:t>
      </w:r>
      <w:hyperlink r:id="rId15"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011"/>
    </w:p>
    <w:p w14:paraId="6664A386" w14:textId="1F2BE803" w:rsidR="004F7A09" w:rsidRPr="00130346" w:rsidRDefault="004F7A09" w:rsidP="00F0551C">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1012" w:name="vvv"/>
      <w:bookmarkStart w:id="1013" w:name="_Toc184827070"/>
      <w:bookmarkEnd w:id="1012"/>
      <w:r w:rsidRPr="008621DE">
        <w:lastRenderedPageBreak/>
        <w:t xml:space="preserve">7.pielikums </w:t>
      </w:r>
      <w:r>
        <w:br/>
      </w:r>
      <w:r w:rsidRPr="00130346">
        <w:t>Informācijas par Pretendenta pieredzi veidne</w:t>
      </w:r>
      <w:bookmarkEnd w:id="1013"/>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6F2B2C3D"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872"/>
        <w:gridCol w:w="2976"/>
      </w:tblGrid>
      <w:tr w:rsidR="00543690" w:rsidRPr="00130346" w14:paraId="7CF991A8" w14:textId="77777777" w:rsidTr="00543690">
        <w:trPr>
          <w:trHeight w:val="1335"/>
        </w:trPr>
        <w:tc>
          <w:tcPr>
            <w:tcW w:w="567" w:type="dxa"/>
            <w:shd w:val="clear" w:color="auto" w:fill="auto"/>
            <w:vAlign w:val="center"/>
          </w:tcPr>
          <w:p w14:paraId="1193DEC2" w14:textId="77777777" w:rsidR="00543690" w:rsidRPr="00130346" w:rsidRDefault="00543690">
            <w:pPr>
              <w:tabs>
                <w:tab w:val="left" w:pos="9000"/>
              </w:tabs>
              <w:ind w:left="-142" w:right="-216"/>
              <w:jc w:val="center"/>
              <w:rPr>
                <w:b/>
              </w:rPr>
            </w:pPr>
            <w:r w:rsidRPr="00130346">
              <w:rPr>
                <w:b/>
              </w:rPr>
              <w:t>Nr.</w:t>
            </w:r>
          </w:p>
          <w:p w14:paraId="70D57C83" w14:textId="77777777" w:rsidR="00543690" w:rsidRPr="00130346" w:rsidRDefault="00543690">
            <w:pPr>
              <w:tabs>
                <w:tab w:val="left" w:pos="9000"/>
              </w:tabs>
              <w:ind w:left="-142" w:right="-216"/>
              <w:jc w:val="center"/>
              <w:rPr>
                <w:b/>
              </w:rPr>
            </w:pPr>
            <w:r w:rsidRPr="00130346">
              <w:rPr>
                <w:b/>
              </w:rPr>
              <w:t>p.k.</w:t>
            </w:r>
          </w:p>
        </w:tc>
        <w:tc>
          <w:tcPr>
            <w:tcW w:w="1951" w:type="dxa"/>
            <w:shd w:val="clear" w:color="auto" w:fill="auto"/>
            <w:vAlign w:val="center"/>
          </w:tcPr>
          <w:p w14:paraId="49169BBC" w14:textId="56CB9AEE" w:rsidR="00543690" w:rsidRPr="00130346" w:rsidRDefault="00543690">
            <w:pPr>
              <w:tabs>
                <w:tab w:val="left" w:pos="426"/>
                <w:tab w:val="left" w:pos="9000"/>
              </w:tabs>
              <w:jc w:val="center"/>
              <w:rPr>
                <w:b/>
              </w:rPr>
            </w:pPr>
            <w:r w:rsidRPr="00130346">
              <w:rPr>
                <w:b/>
              </w:rPr>
              <w:t xml:space="preserve">Līguma priekšmeta īss apraksts </w:t>
            </w:r>
          </w:p>
        </w:tc>
        <w:tc>
          <w:tcPr>
            <w:tcW w:w="1701" w:type="dxa"/>
            <w:shd w:val="clear" w:color="auto" w:fill="auto"/>
            <w:vAlign w:val="center"/>
          </w:tcPr>
          <w:p w14:paraId="036155BD" w14:textId="77777777" w:rsidR="00543690" w:rsidRPr="00130346" w:rsidRDefault="00543690">
            <w:pPr>
              <w:tabs>
                <w:tab w:val="left" w:pos="426"/>
                <w:tab w:val="left" w:pos="9000"/>
              </w:tabs>
              <w:jc w:val="center"/>
              <w:rPr>
                <w:b/>
              </w:rPr>
            </w:pPr>
            <w:r w:rsidRPr="00130346">
              <w:rPr>
                <w:b/>
              </w:rPr>
              <w:t>Pasūtītāja nosaukums, reģistrācijas Nr.</w:t>
            </w:r>
          </w:p>
        </w:tc>
        <w:tc>
          <w:tcPr>
            <w:tcW w:w="1872" w:type="dxa"/>
            <w:shd w:val="clear" w:color="auto" w:fill="auto"/>
            <w:vAlign w:val="center"/>
          </w:tcPr>
          <w:p w14:paraId="4822F05A" w14:textId="77777777" w:rsidR="00543690" w:rsidRPr="00130346" w:rsidRDefault="00543690">
            <w:pPr>
              <w:tabs>
                <w:tab w:val="left" w:pos="426"/>
                <w:tab w:val="left" w:pos="9000"/>
              </w:tabs>
              <w:jc w:val="center"/>
              <w:rPr>
                <w:b/>
              </w:rPr>
            </w:pPr>
            <w:r w:rsidRPr="00130346">
              <w:rPr>
                <w:b/>
              </w:rPr>
              <w:t>Līguma darbības periods (gads un mēnesis)</w:t>
            </w:r>
          </w:p>
        </w:tc>
        <w:tc>
          <w:tcPr>
            <w:tcW w:w="2976" w:type="dxa"/>
            <w:shd w:val="clear" w:color="auto" w:fill="auto"/>
            <w:vAlign w:val="center"/>
          </w:tcPr>
          <w:p w14:paraId="5BD2BEE8" w14:textId="77777777" w:rsidR="00543690" w:rsidRPr="00130346" w:rsidRDefault="00543690">
            <w:pPr>
              <w:tabs>
                <w:tab w:val="left" w:pos="426"/>
                <w:tab w:val="left" w:pos="9000"/>
              </w:tabs>
              <w:ind w:left="-81" w:right="-108"/>
              <w:jc w:val="center"/>
              <w:rPr>
                <w:b/>
              </w:rPr>
            </w:pPr>
            <w:r w:rsidRPr="00130346">
              <w:rPr>
                <w:b/>
              </w:rPr>
              <w:t xml:space="preserve">Pasūtītāja kontaktinformācija </w:t>
            </w:r>
          </w:p>
          <w:p w14:paraId="3EF2A039" w14:textId="77777777" w:rsidR="00543690" w:rsidRPr="00130346" w:rsidRDefault="00543690">
            <w:pPr>
              <w:tabs>
                <w:tab w:val="left" w:pos="426"/>
                <w:tab w:val="left" w:pos="9000"/>
              </w:tabs>
              <w:ind w:left="-81" w:right="-108"/>
              <w:jc w:val="center"/>
              <w:rPr>
                <w:b/>
              </w:rPr>
            </w:pPr>
            <w:r w:rsidRPr="00130346">
              <w:rPr>
                <w:b/>
              </w:rPr>
              <w:t>(vārds, uzvārds, amats, tālruņa numurs, e-pasta adrese)</w:t>
            </w:r>
          </w:p>
        </w:tc>
      </w:tr>
      <w:tr w:rsidR="00543690" w:rsidRPr="00130346" w14:paraId="64727927" w14:textId="77777777" w:rsidTr="00543690">
        <w:tc>
          <w:tcPr>
            <w:tcW w:w="567" w:type="dxa"/>
            <w:shd w:val="clear" w:color="auto" w:fill="auto"/>
          </w:tcPr>
          <w:p w14:paraId="0D55C9E7" w14:textId="77777777" w:rsidR="00543690" w:rsidRPr="00130346" w:rsidRDefault="00543690" w:rsidP="009F57F8">
            <w:pPr>
              <w:tabs>
                <w:tab w:val="left" w:pos="426"/>
                <w:tab w:val="left" w:pos="9000"/>
              </w:tabs>
              <w:jc w:val="center"/>
            </w:pPr>
            <w:r w:rsidRPr="00130346">
              <w:t>1.</w:t>
            </w:r>
          </w:p>
        </w:tc>
        <w:tc>
          <w:tcPr>
            <w:tcW w:w="1951" w:type="dxa"/>
            <w:shd w:val="clear" w:color="auto" w:fill="auto"/>
          </w:tcPr>
          <w:p w14:paraId="2F2F5DBD" w14:textId="77777777" w:rsidR="00543690" w:rsidRPr="00130346" w:rsidRDefault="00543690" w:rsidP="009F57F8">
            <w:pPr>
              <w:tabs>
                <w:tab w:val="left" w:pos="426"/>
                <w:tab w:val="left" w:pos="9000"/>
              </w:tabs>
              <w:jc w:val="center"/>
            </w:pPr>
            <w:r w:rsidRPr="00130346">
              <w:rPr>
                <w:highlight w:val="lightGray"/>
              </w:rPr>
              <w:t>&lt;…&gt;</w:t>
            </w:r>
          </w:p>
        </w:tc>
        <w:tc>
          <w:tcPr>
            <w:tcW w:w="1701" w:type="dxa"/>
            <w:shd w:val="clear" w:color="auto" w:fill="auto"/>
          </w:tcPr>
          <w:p w14:paraId="472BE5B0" w14:textId="77777777" w:rsidR="00543690" w:rsidRPr="00130346" w:rsidRDefault="00543690" w:rsidP="009F57F8">
            <w:pPr>
              <w:tabs>
                <w:tab w:val="left" w:pos="426"/>
                <w:tab w:val="left" w:pos="9000"/>
              </w:tabs>
              <w:jc w:val="center"/>
            </w:pPr>
            <w:r w:rsidRPr="00130346">
              <w:rPr>
                <w:highlight w:val="lightGray"/>
              </w:rPr>
              <w:t>&lt;…&gt;</w:t>
            </w:r>
          </w:p>
        </w:tc>
        <w:tc>
          <w:tcPr>
            <w:tcW w:w="1872" w:type="dxa"/>
            <w:shd w:val="clear" w:color="auto" w:fill="auto"/>
          </w:tcPr>
          <w:p w14:paraId="7A177C75" w14:textId="77777777" w:rsidR="00543690" w:rsidRPr="00130346" w:rsidRDefault="00543690" w:rsidP="009F57F8">
            <w:pPr>
              <w:tabs>
                <w:tab w:val="left" w:pos="426"/>
                <w:tab w:val="left" w:pos="9000"/>
              </w:tabs>
              <w:jc w:val="center"/>
            </w:pPr>
            <w:r w:rsidRPr="00130346">
              <w:rPr>
                <w:highlight w:val="lightGray"/>
              </w:rPr>
              <w:t>&lt;…&gt;</w:t>
            </w:r>
          </w:p>
        </w:tc>
        <w:tc>
          <w:tcPr>
            <w:tcW w:w="2976" w:type="dxa"/>
            <w:shd w:val="clear" w:color="auto" w:fill="auto"/>
          </w:tcPr>
          <w:p w14:paraId="326EEC78" w14:textId="77777777" w:rsidR="00543690" w:rsidRPr="00130346" w:rsidRDefault="00543690" w:rsidP="009F57F8">
            <w:pPr>
              <w:tabs>
                <w:tab w:val="left" w:pos="426"/>
                <w:tab w:val="left" w:pos="9000"/>
              </w:tabs>
              <w:ind w:left="-81" w:right="-108"/>
              <w:jc w:val="center"/>
            </w:pPr>
            <w:r w:rsidRPr="00130346">
              <w:rPr>
                <w:highlight w:val="lightGray"/>
              </w:rPr>
              <w:t>&lt;…&gt;</w:t>
            </w:r>
          </w:p>
        </w:tc>
      </w:tr>
      <w:tr w:rsidR="00543690" w:rsidRPr="00130346" w14:paraId="70E0816C" w14:textId="77777777" w:rsidTr="00543690">
        <w:tc>
          <w:tcPr>
            <w:tcW w:w="567" w:type="dxa"/>
            <w:shd w:val="clear" w:color="auto" w:fill="auto"/>
          </w:tcPr>
          <w:p w14:paraId="169ECAE7" w14:textId="77777777" w:rsidR="00543690" w:rsidRPr="00130346" w:rsidRDefault="00543690" w:rsidP="009F57F8">
            <w:pPr>
              <w:tabs>
                <w:tab w:val="left" w:pos="426"/>
                <w:tab w:val="left" w:pos="9000"/>
              </w:tabs>
              <w:jc w:val="center"/>
            </w:pPr>
            <w:r w:rsidRPr="00130346">
              <w:t>2.</w:t>
            </w:r>
          </w:p>
        </w:tc>
        <w:tc>
          <w:tcPr>
            <w:tcW w:w="1951" w:type="dxa"/>
            <w:shd w:val="clear" w:color="auto" w:fill="auto"/>
          </w:tcPr>
          <w:p w14:paraId="64DAAB73" w14:textId="77777777" w:rsidR="00543690" w:rsidRPr="00130346" w:rsidRDefault="00543690" w:rsidP="009F57F8">
            <w:pPr>
              <w:tabs>
                <w:tab w:val="left" w:pos="426"/>
                <w:tab w:val="left" w:pos="9000"/>
              </w:tabs>
              <w:jc w:val="center"/>
            </w:pPr>
            <w:r w:rsidRPr="00130346">
              <w:rPr>
                <w:highlight w:val="lightGray"/>
              </w:rPr>
              <w:t>&lt;…&gt;</w:t>
            </w:r>
          </w:p>
        </w:tc>
        <w:tc>
          <w:tcPr>
            <w:tcW w:w="1701" w:type="dxa"/>
            <w:shd w:val="clear" w:color="auto" w:fill="auto"/>
          </w:tcPr>
          <w:p w14:paraId="33F04913" w14:textId="77777777" w:rsidR="00543690" w:rsidRPr="00130346" w:rsidRDefault="00543690" w:rsidP="009F57F8">
            <w:pPr>
              <w:tabs>
                <w:tab w:val="left" w:pos="426"/>
                <w:tab w:val="left" w:pos="9000"/>
              </w:tabs>
              <w:jc w:val="center"/>
            </w:pPr>
            <w:r w:rsidRPr="00130346">
              <w:rPr>
                <w:highlight w:val="lightGray"/>
              </w:rPr>
              <w:t>&lt;…&gt;</w:t>
            </w:r>
          </w:p>
        </w:tc>
        <w:tc>
          <w:tcPr>
            <w:tcW w:w="1872" w:type="dxa"/>
            <w:shd w:val="clear" w:color="auto" w:fill="auto"/>
          </w:tcPr>
          <w:p w14:paraId="24301FC4" w14:textId="77777777" w:rsidR="00543690" w:rsidRPr="00130346" w:rsidRDefault="00543690" w:rsidP="009F57F8">
            <w:pPr>
              <w:tabs>
                <w:tab w:val="left" w:pos="426"/>
                <w:tab w:val="left" w:pos="9000"/>
              </w:tabs>
              <w:jc w:val="center"/>
            </w:pPr>
            <w:r w:rsidRPr="00130346">
              <w:rPr>
                <w:highlight w:val="lightGray"/>
              </w:rPr>
              <w:t>&lt;…&gt;</w:t>
            </w:r>
          </w:p>
        </w:tc>
        <w:tc>
          <w:tcPr>
            <w:tcW w:w="2976" w:type="dxa"/>
            <w:shd w:val="clear" w:color="auto" w:fill="auto"/>
          </w:tcPr>
          <w:p w14:paraId="4D953A0A" w14:textId="77777777" w:rsidR="00543690" w:rsidRPr="00130346" w:rsidRDefault="00543690" w:rsidP="009F57F8">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30A7987F" w:rsidR="00E20935" w:rsidRPr="00E20935" w:rsidRDefault="00B728CE" w:rsidP="00B728CE">
      <w:pPr>
        <w:pStyle w:val="Pielikums"/>
      </w:pPr>
      <w:bookmarkStart w:id="1014" w:name="_Toc184827071"/>
      <w:bookmarkStart w:id="1015" w:name="_Hlk157703684"/>
      <w:r>
        <w:lastRenderedPageBreak/>
        <w:t>8</w:t>
      </w:r>
      <w:r w:rsidR="00E20935" w:rsidRPr="008621DE">
        <w:t xml:space="preserve">.pielikums </w:t>
      </w:r>
      <w:r w:rsidR="00E20935">
        <w:br/>
      </w:r>
      <w:r w:rsidR="00E20935" w:rsidRPr="001B704F">
        <w:rPr>
          <w:szCs w:val="32"/>
        </w:rPr>
        <w:t>Speciālista pieejamības apliecinājuma veidne</w:t>
      </w:r>
      <w:bookmarkEnd w:id="1014"/>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68E5418B"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2059A4" w:rsidRPr="002059A4">
        <w:t>Ūdens zudumu audits un priekšlikumu izstrāde ūdens zudumu samazināšanai</w:t>
      </w:r>
      <w:r w:rsidRPr="00037A9E">
        <w:rPr>
          <w:bCs/>
        </w:rPr>
        <w:t>”, iepirkuma identifikācijas Nr.</w:t>
      </w:r>
      <w:r w:rsidR="00A87DB7">
        <w:rPr>
          <w:bCs/>
        </w:rPr>
        <w:t>RŪ-</w:t>
      </w:r>
      <w:r w:rsidR="002059A4">
        <w:rPr>
          <w:bCs/>
        </w:rPr>
        <w:t>2024/253</w:t>
      </w:r>
      <w:r w:rsidR="00DB7A00">
        <w:rPr>
          <w:bCs/>
        </w:rPr>
        <w:t xml:space="preserve">, </w:t>
      </w:r>
      <w:r w:rsidR="00DB7A00" w:rsidRPr="00DB7A00">
        <w:rPr>
          <w:iCs/>
        </w:rPr>
        <w:t>rezultātā</w:t>
      </w:r>
      <w:r w:rsidR="00DB7A00">
        <w:rPr>
          <w:i/>
        </w:rPr>
        <w:t xml:space="preserve"> </w:t>
      </w:r>
      <w:r w:rsidR="00DB7A00">
        <w:t>tiks noslēgts iepirkuma līgums</w:t>
      </w:r>
      <w:r w:rsidRPr="00037A9E">
        <w:t>, apņemos veikt</w:t>
      </w:r>
      <w:r w:rsidR="00543690">
        <w:t xml:space="preserve"> inženiera</w:t>
      </w:r>
      <w:r w:rsidRPr="00037A9E">
        <w:t xml:space="preserve"> </w:t>
      </w:r>
      <w:r w:rsidRPr="002B0191">
        <w:t xml:space="preserve">pienākumus. </w:t>
      </w:r>
    </w:p>
    <w:p w14:paraId="7510B465" w14:textId="77777777" w:rsidR="00E20935" w:rsidRPr="002B0191" w:rsidRDefault="00E20935" w:rsidP="00E20935">
      <w:pPr>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5538462C"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r w:rsidRPr="00543690">
        <w:rPr>
          <w:highlight w:val="lightGray"/>
          <w:lang w:val="lv-LV"/>
        </w:rPr>
        <w:t>Sertifikāta Nr.&lt;sertifikāta numurs&gt;</w:t>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1015"/>
    <w:p w14:paraId="112AD770" w14:textId="41BCA924" w:rsidR="00D44254" w:rsidRPr="000D20A6" w:rsidRDefault="00D44254">
      <w:pPr>
        <w:rPr>
          <w:b/>
          <w:szCs w:val="32"/>
          <w:highlight w:val="yellow"/>
          <w:lang w:eastAsia="ar-SA"/>
        </w:rPr>
      </w:pPr>
    </w:p>
    <w:sectPr w:rsidR="00D44254" w:rsidRPr="000D20A6" w:rsidSect="00D84F53">
      <w:headerReference w:type="default" r:id="rId16"/>
      <w:footerReference w:type="even" r:id="rId17"/>
      <w:footerReference w:type="default" r:id="rId18"/>
      <w:headerReference w:type="first" r:id="rId19"/>
      <w:footerReference w:type="first" r:id="rId20"/>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D564" w14:textId="77777777" w:rsidR="00834F83" w:rsidRDefault="00834F83">
      <w:r>
        <w:separator/>
      </w:r>
    </w:p>
  </w:endnote>
  <w:endnote w:type="continuationSeparator" w:id="0">
    <w:p w14:paraId="4BC8AF59" w14:textId="77777777" w:rsidR="00834F83" w:rsidRDefault="00834F83">
      <w:r>
        <w:continuationSeparator/>
      </w:r>
    </w:p>
  </w:endnote>
  <w:endnote w:type="continuationNotice" w:id="1">
    <w:p w14:paraId="1172A10C" w14:textId="77777777" w:rsidR="00834F83" w:rsidRDefault="00834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A00002AF" w:usb1="5000206A"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A593" w14:textId="77777777" w:rsidR="00834F83" w:rsidRDefault="00834F83">
      <w:r>
        <w:separator/>
      </w:r>
    </w:p>
  </w:footnote>
  <w:footnote w:type="continuationSeparator" w:id="0">
    <w:p w14:paraId="0F3BA76F" w14:textId="77777777" w:rsidR="00834F83" w:rsidRDefault="00834F83">
      <w:r>
        <w:continuationSeparator/>
      </w:r>
    </w:p>
  </w:footnote>
  <w:footnote w:type="continuationNotice" w:id="1">
    <w:p w14:paraId="6BFF42B3" w14:textId="77777777" w:rsidR="00834F83" w:rsidRDefault="00834F83"/>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8">
    <w:p w14:paraId="6721AAF1" w14:textId="0DAD42F4" w:rsidR="000D20A6" w:rsidRPr="008077F8" w:rsidRDefault="000D20A6" w:rsidP="0012451D">
      <w:pPr>
        <w:pStyle w:val="Vresteksts"/>
        <w:jc w:val="both"/>
      </w:pPr>
      <w:r>
        <w:rPr>
          <w:rStyle w:val="Vresatsauce"/>
        </w:rPr>
        <w:footnoteRef/>
      </w:r>
      <w:r>
        <w:t xml:space="preserve"> Jānorāda informācija, kas apliecina Pretendenta pieredzes atbilstību atklāta konkursa nolikuma </w:t>
      </w:r>
      <w:r w:rsidR="0047232E" w:rsidRPr="00FF3BEB">
        <w:t>9</w:t>
      </w:r>
      <w:r w:rsidRPr="00FF3BEB">
        <w:t>.3.punkta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82C1FB7"/>
    <w:multiLevelType w:val="hybridMultilevel"/>
    <w:tmpl w:val="E67246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116338C2"/>
    <w:multiLevelType w:val="multilevel"/>
    <w:tmpl w:val="48124CDC"/>
    <w:lvl w:ilvl="0">
      <w:start w:val="9"/>
      <w:numFmt w:val="decimal"/>
      <w:lvlText w:val="%1."/>
      <w:lvlJc w:val="left"/>
      <w:pPr>
        <w:tabs>
          <w:tab w:val="num" w:pos="720"/>
        </w:tabs>
        <w:ind w:left="720" w:hanging="360"/>
      </w:pPr>
      <w:rPr>
        <w:rFonts w:hint="default"/>
        <w:b/>
        <w:bCs/>
        <w:i w:val="0"/>
      </w:rPr>
    </w:lvl>
    <w:lvl w:ilvl="1">
      <w:start w:val="5"/>
      <w:numFmt w:val="decimal"/>
      <w:isLgl/>
      <w:lvlText w:val="%1.%2."/>
      <w:lvlJc w:val="left"/>
      <w:pPr>
        <w:tabs>
          <w:tab w:val="num" w:pos="644"/>
        </w:tabs>
        <w:ind w:left="644"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2D52811"/>
    <w:multiLevelType w:val="hybridMultilevel"/>
    <w:tmpl w:val="21B6C24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63B188D"/>
    <w:multiLevelType w:val="hybridMultilevel"/>
    <w:tmpl w:val="68F860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6A31D8D"/>
    <w:multiLevelType w:val="multilevel"/>
    <w:tmpl w:val="AA46EC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7333657"/>
    <w:multiLevelType w:val="hybridMultilevel"/>
    <w:tmpl w:val="BA8C2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E454D6"/>
    <w:multiLevelType w:val="multilevel"/>
    <w:tmpl w:val="AA46EC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E06B09"/>
    <w:multiLevelType w:val="hybridMultilevel"/>
    <w:tmpl w:val="21B6C24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E10889"/>
    <w:multiLevelType w:val="multilevel"/>
    <w:tmpl w:val="E708E022"/>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F4D127A"/>
    <w:multiLevelType w:val="multilevel"/>
    <w:tmpl w:val="22289950"/>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6"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2C60446"/>
    <w:multiLevelType w:val="multilevel"/>
    <w:tmpl w:val="2DE0471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bCs/>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ACB1EDA"/>
    <w:multiLevelType w:val="hybridMultilevel"/>
    <w:tmpl w:val="FC0608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644"/>
        </w:tabs>
        <w:ind w:left="644"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4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7"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5"/>
  </w:num>
  <w:num w:numId="2" w16cid:durableId="1964382069">
    <w:abstractNumId w:val="33"/>
  </w:num>
  <w:num w:numId="3" w16cid:durableId="1918705485">
    <w:abstractNumId w:val="43"/>
  </w:num>
  <w:num w:numId="4" w16cid:durableId="1277565592">
    <w:abstractNumId w:val="47"/>
  </w:num>
  <w:num w:numId="5" w16cid:durableId="458845228">
    <w:abstractNumId w:val="42"/>
  </w:num>
  <w:num w:numId="6" w16cid:durableId="1822189349">
    <w:abstractNumId w:val="29"/>
  </w:num>
  <w:num w:numId="7" w16cid:durableId="2014990572">
    <w:abstractNumId w:val="46"/>
  </w:num>
  <w:num w:numId="8" w16cid:durableId="2058432867">
    <w:abstractNumId w:val="11"/>
  </w:num>
  <w:num w:numId="9" w16cid:durableId="1405372208">
    <w:abstractNumId w:val="36"/>
  </w:num>
  <w:num w:numId="10" w16cid:durableId="2013337487">
    <w:abstractNumId w:val="38"/>
  </w:num>
  <w:num w:numId="11" w16cid:durableId="1322738291">
    <w:abstractNumId w:val="25"/>
  </w:num>
  <w:num w:numId="12" w16cid:durableId="1694189165">
    <w:abstractNumId w:val="35"/>
  </w:num>
  <w:num w:numId="13" w16cid:durableId="2013872741">
    <w:abstractNumId w:val="19"/>
  </w:num>
  <w:num w:numId="14" w16cid:durableId="966161371">
    <w:abstractNumId w:val="41"/>
  </w:num>
  <w:num w:numId="15" w16cid:durableId="539130250">
    <w:abstractNumId w:val="40"/>
  </w:num>
  <w:num w:numId="16" w16cid:durableId="1102534097">
    <w:abstractNumId w:val="22"/>
  </w:num>
  <w:num w:numId="17" w16cid:durableId="2057242436">
    <w:abstractNumId w:val="44"/>
  </w:num>
  <w:num w:numId="18" w16cid:durableId="1774861375">
    <w:abstractNumId w:val="34"/>
  </w:num>
  <w:num w:numId="19" w16cid:durableId="221448420">
    <w:abstractNumId w:val="39"/>
  </w:num>
  <w:num w:numId="20" w16cid:durableId="1999068372">
    <w:abstractNumId w:val="30"/>
  </w:num>
  <w:num w:numId="21" w16cid:durableId="481428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2"/>
  </w:num>
  <w:num w:numId="23" w16cid:durableId="1662929090">
    <w:abstractNumId w:val="37"/>
  </w:num>
  <w:num w:numId="24" w16cid:durableId="1496728468">
    <w:abstractNumId w:val="45"/>
  </w:num>
  <w:num w:numId="25" w16cid:durableId="704913870">
    <w:abstractNumId w:val="16"/>
  </w:num>
  <w:num w:numId="26" w16cid:durableId="1033388353">
    <w:abstractNumId w:val="18"/>
  </w:num>
  <w:num w:numId="27" w16cid:durableId="455879175">
    <w:abstractNumId w:val="12"/>
  </w:num>
  <w:num w:numId="28" w16cid:durableId="1237547166">
    <w:abstractNumId w:val="21"/>
  </w:num>
  <w:num w:numId="29" w16cid:durableId="1316371237">
    <w:abstractNumId w:val="14"/>
  </w:num>
  <w:num w:numId="30" w16cid:durableId="262543474">
    <w:abstractNumId w:val="28"/>
  </w:num>
  <w:num w:numId="31" w16cid:durableId="1516335504">
    <w:abstractNumId w:val="31"/>
  </w:num>
  <w:num w:numId="32" w16cid:durableId="126511745">
    <w:abstractNumId w:val="24"/>
  </w:num>
  <w:num w:numId="33" w16cid:durableId="284194543">
    <w:abstractNumId w:val="13"/>
  </w:num>
  <w:num w:numId="34" w16cid:durableId="389887284">
    <w:abstractNumId w:val="23"/>
  </w:num>
  <w:num w:numId="35" w16cid:durableId="1944529419">
    <w:abstractNumId w:val="20"/>
  </w:num>
  <w:num w:numId="36" w16cid:durableId="1836601852">
    <w:abstractNumId w:val="17"/>
  </w:num>
  <w:num w:numId="37" w16cid:durableId="729956966">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e Zaķe">
    <w15:presenceInfo w15:providerId="AD" w15:userId="S::zane.zake@rigasudens.lv::c4d42747-6dcd-404e-965d-585bcfa7d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8A4"/>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16"/>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6B15"/>
    <w:rsid w:val="00067709"/>
    <w:rsid w:val="00067724"/>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901"/>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3DC1"/>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743"/>
    <w:rsid w:val="001D38B3"/>
    <w:rsid w:val="001D39F0"/>
    <w:rsid w:val="001D4496"/>
    <w:rsid w:val="001D44DE"/>
    <w:rsid w:val="001D4B7F"/>
    <w:rsid w:val="001D50A5"/>
    <w:rsid w:val="001D5407"/>
    <w:rsid w:val="001D56DC"/>
    <w:rsid w:val="001D586C"/>
    <w:rsid w:val="001D5B67"/>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3C02"/>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9A4"/>
    <w:rsid w:val="00205A6A"/>
    <w:rsid w:val="002067A6"/>
    <w:rsid w:val="0020688A"/>
    <w:rsid w:val="00206E71"/>
    <w:rsid w:val="00206FA9"/>
    <w:rsid w:val="002070D6"/>
    <w:rsid w:val="002075FE"/>
    <w:rsid w:val="00210449"/>
    <w:rsid w:val="00210922"/>
    <w:rsid w:val="00210F4B"/>
    <w:rsid w:val="00211109"/>
    <w:rsid w:val="0021116C"/>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B49"/>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584"/>
    <w:rsid w:val="00285BE9"/>
    <w:rsid w:val="00286260"/>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62BD"/>
    <w:rsid w:val="0029676E"/>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013"/>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49"/>
    <w:rsid w:val="002C737C"/>
    <w:rsid w:val="002C749C"/>
    <w:rsid w:val="002C78F4"/>
    <w:rsid w:val="002C7DB9"/>
    <w:rsid w:val="002D00F3"/>
    <w:rsid w:val="002D01A9"/>
    <w:rsid w:val="002D02A6"/>
    <w:rsid w:val="002D07C4"/>
    <w:rsid w:val="002D093C"/>
    <w:rsid w:val="002D09D9"/>
    <w:rsid w:val="002D0B71"/>
    <w:rsid w:val="002D0FAE"/>
    <w:rsid w:val="002D0FB5"/>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11B"/>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4A5D"/>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EC4"/>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765"/>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ACD"/>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0C3E"/>
    <w:rsid w:val="004F15DE"/>
    <w:rsid w:val="004F1640"/>
    <w:rsid w:val="004F16B3"/>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653"/>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0DBB"/>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8FC"/>
    <w:rsid w:val="00525AE3"/>
    <w:rsid w:val="00525D82"/>
    <w:rsid w:val="00525D8F"/>
    <w:rsid w:val="00526194"/>
    <w:rsid w:val="00526788"/>
    <w:rsid w:val="0052694E"/>
    <w:rsid w:val="005269BD"/>
    <w:rsid w:val="00527B73"/>
    <w:rsid w:val="00527DE7"/>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690"/>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12E"/>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8EA"/>
    <w:rsid w:val="00595F9C"/>
    <w:rsid w:val="00595FFE"/>
    <w:rsid w:val="005969F6"/>
    <w:rsid w:val="00596E73"/>
    <w:rsid w:val="005974BF"/>
    <w:rsid w:val="005A04AE"/>
    <w:rsid w:val="005A05B4"/>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1D4"/>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423"/>
    <w:rsid w:val="005F5A48"/>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071"/>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C95"/>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66"/>
    <w:rsid w:val="007037A3"/>
    <w:rsid w:val="00703963"/>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733"/>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3FBF"/>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46F"/>
    <w:rsid w:val="00834B4C"/>
    <w:rsid w:val="00834EEA"/>
    <w:rsid w:val="00834F83"/>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4F5"/>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DC8"/>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136"/>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17885"/>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1F24"/>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723"/>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7C4"/>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F1C"/>
    <w:rsid w:val="00B05005"/>
    <w:rsid w:val="00B05548"/>
    <w:rsid w:val="00B055E3"/>
    <w:rsid w:val="00B0615B"/>
    <w:rsid w:val="00B062BB"/>
    <w:rsid w:val="00B06476"/>
    <w:rsid w:val="00B0664D"/>
    <w:rsid w:val="00B06D6E"/>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C5C"/>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617"/>
    <w:rsid w:val="00B62F9C"/>
    <w:rsid w:val="00B632E4"/>
    <w:rsid w:val="00B641AE"/>
    <w:rsid w:val="00B64897"/>
    <w:rsid w:val="00B649D6"/>
    <w:rsid w:val="00B64EAD"/>
    <w:rsid w:val="00B656B4"/>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3ED"/>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0CD"/>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437"/>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3A5"/>
    <w:rsid w:val="00F0460F"/>
    <w:rsid w:val="00F04A3F"/>
    <w:rsid w:val="00F04F21"/>
    <w:rsid w:val="00F0551C"/>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106"/>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BEB"/>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Body">
    <w:name w:val="Body"/>
    <w:basedOn w:val="Parasts"/>
    <w:rsid w:val="007F3FBF"/>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7.png@01DB0A83.AD6284B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udens.lv/sites/default/files/Rigas%20udens_Piegadataju%20ricibas%20kodekss.pdf"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543711B0647959BEB2E5E43949617"/>
        <w:category>
          <w:name w:val="Vispārīgi"/>
          <w:gallery w:val="placeholder"/>
        </w:category>
        <w:types>
          <w:type w:val="bbPlcHdr"/>
        </w:types>
        <w:behaviors>
          <w:behavior w:val="content"/>
        </w:behaviors>
        <w:guid w:val="{2FA81882-53B1-40D9-AA35-A878456195D0}"/>
      </w:docPartPr>
      <w:docPartBody>
        <w:p w:rsidR="00CC15F1" w:rsidRDefault="00CC15F1" w:rsidP="00CC15F1">
          <w:pPr>
            <w:pStyle w:val="837543711B0647959BEB2E5E43949617"/>
          </w:pPr>
          <w:r>
            <w:rPr>
              <w:rStyle w:val="Vietturateksts"/>
            </w:rPr>
            <w:t>Izvēlieties vienumu.</w:t>
          </w:r>
        </w:p>
      </w:docPartBody>
    </w:docPart>
    <w:docPart>
      <w:docPartPr>
        <w:name w:val="EEA2BEE2B8374641B1B0D053D5105241"/>
        <w:category>
          <w:name w:val="Vispārīgi"/>
          <w:gallery w:val="placeholder"/>
        </w:category>
        <w:types>
          <w:type w:val="bbPlcHdr"/>
        </w:types>
        <w:behaviors>
          <w:behavior w:val="content"/>
        </w:behaviors>
        <w:guid w:val="{BE517A74-96D3-4E6A-B2FC-57E388136508}"/>
      </w:docPartPr>
      <w:docPartBody>
        <w:p w:rsidR="00CC15F1" w:rsidRDefault="00CC15F1" w:rsidP="00CC15F1">
          <w:pPr>
            <w:pStyle w:val="EEA2BEE2B8374641B1B0D053D5105241"/>
          </w:pPr>
          <w:r w:rsidRPr="00990D7D">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A00002AF" w:usb1="5000206A"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311"/>
    <w:multiLevelType w:val="multilevel"/>
    <w:tmpl w:val="08DE9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2017B6"/>
    <w:multiLevelType w:val="multilevel"/>
    <w:tmpl w:val="A5CE75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1415476">
    <w:abstractNumId w:val="0"/>
  </w:num>
  <w:num w:numId="2" w16cid:durableId="11995071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02"/>
    <w:rsid w:val="000063F9"/>
    <w:rsid w:val="0001305C"/>
    <w:rsid w:val="000409EC"/>
    <w:rsid w:val="000802E2"/>
    <w:rsid w:val="00126BD0"/>
    <w:rsid w:val="001305E9"/>
    <w:rsid w:val="00144BF6"/>
    <w:rsid w:val="001B4F2B"/>
    <w:rsid w:val="00222DB7"/>
    <w:rsid w:val="00244408"/>
    <w:rsid w:val="00254FF5"/>
    <w:rsid w:val="002A3BA3"/>
    <w:rsid w:val="00333FC6"/>
    <w:rsid w:val="003436A1"/>
    <w:rsid w:val="00373B43"/>
    <w:rsid w:val="00387FB9"/>
    <w:rsid w:val="003D0771"/>
    <w:rsid w:val="003E2A6C"/>
    <w:rsid w:val="00450135"/>
    <w:rsid w:val="004942F4"/>
    <w:rsid w:val="004C2FC3"/>
    <w:rsid w:val="004F2CF8"/>
    <w:rsid w:val="005347DF"/>
    <w:rsid w:val="00555B4F"/>
    <w:rsid w:val="00564EE1"/>
    <w:rsid w:val="00571B7A"/>
    <w:rsid w:val="00672D6F"/>
    <w:rsid w:val="00684199"/>
    <w:rsid w:val="0069703C"/>
    <w:rsid w:val="006A6892"/>
    <w:rsid w:val="006D4F91"/>
    <w:rsid w:val="007527A2"/>
    <w:rsid w:val="00814114"/>
    <w:rsid w:val="00816422"/>
    <w:rsid w:val="00844185"/>
    <w:rsid w:val="008817FF"/>
    <w:rsid w:val="008E54C5"/>
    <w:rsid w:val="009018FF"/>
    <w:rsid w:val="00923307"/>
    <w:rsid w:val="0098611A"/>
    <w:rsid w:val="009B51F8"/>
    <w:rsid w:val="00A15237"/>
    <w:rsid w:val="00A15837"/>
    <w:rsid w:val="00A62294"/>
    <w:rsid w:val="00A7198B"/>
    <w:rsid w:val="00A90F74"/>
    <w:rsid w:val="00AA4E29"/>
    <w:rsid w:val="00AD12EE"/>
    <w:rsid w:val="00AE21CA"/>
    <w:rsid w:val="00AF1B8B"/>
    <w:rsid w:val="00B10D53"/>
    <w:rsid w:val="00B63A02"/>
    <w:rsid w:val="00BA487E"/>
    <w:rsid w:val="00C02A7C"/>
    <w:rsid w:val="00C73D21"/>
    <w:rsid w:val="00CA60E9"/>
    <w:rsid w:val="00CC15F1"/>
    <w:rsid w:val="00D16833"/>
    <w:rsid w:val="00D41C50"/>
    <w:rsid w:val="00D43254"/>
    <w:rsid w:val="00D63EEB"/>
    <w:rsid w:val="00D67EC0"/>
    <w:rsid w:val="00D72B47"/>
    <w:rsid w:val="00DA041E"/>
    <w:rsid w:val="00E118B3"/>
    <w:rsid w:val="00E470B1"/>
    <w:rsid w:val="00EE1DA8"/>
    <w:rsid w:val="00F13E37"/>
    <w:rsid w:val="00F941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C15F1"/>
    <w:rPr>
      <w:color w:val="808080"/>
    </w:rPr>
  </w:style>
  <w:style w:type="paragraph" w:customStyle="1" w:styleId="837543711B0647959BEB2E5E43949617">
    <w:name w:val="837543711B0647959BEB2E5E43949617"/>
    <w:rsid w:val="00CC15F1"/>
    <w:rPr>
      <w:kern w:val="2"/>
      <w14:ligatures w14:val="standardContextual"/>
    </w:rPr>
  </w:style>
  <w:style w:type="paragraph" w:customStyle="1" w:styleId="EEA2BEE2B8374641B1B0D053D5105241">
    <w:name w:val="EEA2BEE2B8374641B1B0D053D5105241"/>
    <w:rsid w:val="00CC15F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1362</Words>
  <Characters>67081</Characters>
  <Application>Microsoft Office Word</Application>
  <DocSecurity>0</DocSecurity>
  <Lines>559</Lines>
  <Paragraphs>136</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68307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2024-12-18T08:29:00Z</cp:lastPrinted>
  <dcterms:created xsi:type="dcterms:W3CDTF">2024-12-18T08:32:00Z</dcterms:created>
  <dcterms:modified xsi:type="dcterms:W3CDTF">2024-12-18T08:32:00Z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