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FB2" w14:textId="77777777" w:rsidR="009F013E" w:rsidRDefault="009F013E" w:rsidP="007144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bookmarkStart w:id="6" w:name="_Hlk127806473"/>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20"/>
      </w:tblGrid>
      <w:tr w:rsidR="009F013E" w:rsidRPr="00E4681F" w14:paraId="7A7B799C" w14:textId="77777777" w:rsidTr="00312D6D">
        <w:trPr>
          <w:trHeight w:val="983"/>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856B9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Uzaicinājuma apraksts:</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17E9225"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bookmarkStart w:id="7" w:name="_Hlk44340970"/>
            <w:r w:rsidRPr="0071440D">
              <w:rPr>
                <w:rFonts w:ascii="Times New Roman" w:hAnsi="Times New Roman"/>
                <w:kern w:val="0"/>
                <w:sz w:val="24"/>
                <w14:ligatures w14:val="none"/>
              </w:rPr>
              <w:t>Uzaicinājums piedalīties SIA “Rīgas ūdens” tirgus izpētē</w:t>
            </w:r>
            <w:r w:rsidRPr="00A94F89">
              <w:rPr>
                <w:rFonts w:ascii="Times New Roman" w:eastAsia="Times New Roman" w:hAnsi="Times New Roman" w:cs="Times New Roman"/>
                <w:kern w:val="0"/>
                <w:sz w:val="24"/>
                <w:szCs w:val="24"/>
                <w:lang w:eastAsia="lv-LV"/>
                <w14:ligatures w14:val="none"/>
              </w:rPr>
              <w:t> </w:t>
            </w:r>
          </w:p>
          <w:p w14:paraId="1FB9780D" w14:textId="51081615" w:rsidR="009F013E" w:rsidRPr="0071440D" w:rsidRDefault="009F013E" w:rsidP="001F3AD3">
            <w:pPr>
              <w:spacing w:after="0" w:line="240" w:lineRule="auto"/>
              <w:jc w:val="center"/>
              <w:textAlignment w:val="baseline"/>
              <w:rPr>
                <w:rFonts w:ascii="Times New Roman" w:hAnsi="Times New Roman"/>
                <w:color w:val="000000"/>
                <w:kern w:val="0"/>
                <w:sz w:val="24"/>
                <w14:ligatures w14:val="none"/>
              </w:rPr>
            </w:pPr>
            <w:bookmarkStart w:id="8" w:name="_Hlk67488117"/>
            <w:r w:rsidRPr="0071440D">
              <w:rPr>
                <w:rFonts w:ascii="Times New Roman" w:hAnsi="Times New Roman"/>
                <w:b/>
                <w:color w:val="000000"/>
                <w:kern w:val="0"/>
                <w:sz w:val="24"/>
                <w14:ligatures w14:val="none"/>
              </w:rPr>
              <w:t>“</w:t>
            </w:r>
            <w:r w:rsidR="00312D6D">
              <w:rPr>
                <w:rFonts w:ascii="Times New Roman" w:hAnsi="Times New Roman"/>
                <w:b/>
                <w:color w:val="000000"/>
                <w:kern w:val="0"/>
                <w:sz w:val="24"/>
                <w14:ligatures w14:val="none"/>
              </w:rPr>
              <w:t>Pašapkalpošanās ūdens uzpildes staciju izveide Rīgā</w:t>
            </w:r>
            <w:r w:rsidRPr="0071440D">
              <w:rPr>
                <w:rFonts w:ascii="Times New Roman" w:hAnsi="Times New Roman"/>
                <w:b/>
                <w:color w:val="000000"/>
                <w:kern w:val="0"/>
                <w:sz w:val="24"/>
                <w14:ligatures w14:val="none"/>
              </w:rPr>
              <w:t>”</w:t>
            </w:r>
            <w:r w:rsidRPr="00A94F89">
              <w:rPr>
                <w:rFonts w:ascii="Times New Roman" w:eastAsia="Times New Roman" w:hAnsi="Times New Roman" w:cs="Times New Roman"/>
                <w:color w:val="000000"/>
                <w:kern w:val="0"/>
                <w:sz w:val="24"/>
                <w:szCs w:val="24"/>
                <w:lang w:eastAsia="lv-LV"/>
                <w14:ligatures w14:val="none"/>
              </w:rPr>
              <w:t> </w:t>
            </w:r>
          </w:p>
          <w:bookmarkEnd w:id="8"/>
          <w:p w14:paraId="293F3FB3" w14:textId="0F326B30" w:rsidR="009F013E" w:rsidRPr="0071440D" w:rsidRDefault="009F013E" w:rsidP="001F3AD3">
            <w:pPr>
              <w:spacing w:after="0" w:line="240" w:lineRule="auto"/>
              <w:jc w:val="center"/>
              <w:textAlignment w:val="baseline"/>
              <w:rPr>
                <w:rFonts w:ascii="Times New Roman" w:hAnsi="Times New Roman"/>
                <w:kern w:val="0"/>
                <w:sz w:val="24"/>
                <w14:ligatures w14:val="none"/>
              </w:rPr>
            </w:pPr>
            <w:r w:rsidRPr="0071440D">
              <w:rPr>
                <w:rFonts w:ascii="Times New Roman" w:hAnsi="Times New Roman"/>
                <w:b/>
                <w:kern w:val="0"/>
                <w:sz w:val="24"/>
                <w14:ligatures w14:val="none"/>
              </w:rPr>
              <w:t xml:space="preserve">(identifikācijas </w:t>
            </w:r>
            <w:r w:rsidRPr="0071440D">
              <w:rPr>
                <w:rFonts w:ascii="Times New Roman" w:hAnsi="Times New Roman"/>
                <w:b/>
                <w:kern w:val="0"/>
                <w:sz w:val="24"/>
                <w:shd w:val="clear" w:color="auto" w:fill="FFFFFF"/>
                <w14:ligatures w14:val="none"/>
              </w:rPr>
              <w:t>Nr. T.I.</w:t>
            </w:r>
            <w:r w:rsidR="00312D6D">
              <w:rPr>
                <w:rFonts w:ascii="Times New Roman" w:hAnsi="Times New Roman"/>
                <w:b/>
                <w:kern w:val="0"/>
                <w:sz w:val="24"/>
                <w:shd w:val="clear" w:color="auto" w:fill="FFFFFF"/>
                <w14:ligatures w14:val="none"/>
              </w:rPr>
              <w:t>2024/</w:t>
            </w:r>
            <w:r w:rsidR="00070736">
              <w:rPr>
                <w:rFonts w:ascii="Times New Roman" w:hAnsi="Times New Roman"/>
                <w:b/>
                <w:kern w:val="0"/>
                <w:sz w:val="24"/>
                <w:shd w:val="clear" w:color="auto" w:fill="FFFFFF"/>
                <w14:ligatures w14:val="none"/>
              </w:rPr>
              <w:t>59</w:t>
            </w:r>
            <w:r w:rsidRPr="0071440D">
              <w:rPr>
                <w:rFonts w:ascii="Times New Roman" w:hAnsi="Times New Roman"/>
                <w:b/>
                <w:kern w:val="0"/>
                <w:sz w:val="24"/>
                <w:shd w:val="clear" w:color="auto" w:fill="FFFFFF"/>
                <w14:ligatures w14:val="none"/>
              </w:rPr>
              <w:t>)</w:t>
            </w:r>
            <w:bookmarkEnd w:id="7"/>
            <w:r w:rsidRPr="00A94F89">
              <w:rPr>
                <w:rFonts w:ascii="Times New Roman" w:eastAsia="Times New Roman" w:hAnsi="Times New Roman" w:cs="Times New Roman"/>
                <w:kern w:val="0"/>
                <w:sz w:val="24"/>
                <w:szCs w:val="24"/>
                <w:lang w:eastAsia="lv-LV"/>
                <w14:ligatures w14:val="none"/>
              </w:rPr>
              <w:t> </w:t>
            </w:r>
          </w:p>
        </w:tc>
      </w:tr>
      <w:tr w:rsidR="009F013E" w:rsidRPr="00E4681F" w14:paraId="6B704EA8" w14:textId="77777777" w:rsidTr="009F013E">
        <w:trPr>
          <w:trHeight w:val="6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F54FBA"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cs="Times New Roman"/>
                <w:sz w:val="24"/>
                <w:szCs w:val="24"/>
                <w:lang w:eastAsia="lv-LV"/>
              </w:rPr>
              <w:t>Piedāvājuma iesniegšanas termiņš</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8EB9" w14:textId="2638AA24" w:rsidR="009F013E" w:rsidRPr="0071440D" w:rsidRDefault="009F013E" w:rsidP="001F3AD3">
            <w:pPr>
              <w:spacing w:after="0" w:line="240" w:lineRule="auto"/>
              <w:textAlignment w:val="baseline"/>
              <w:rPr>
                <w:rFonts w:ascii="Times New Roman" w:hAnsi="Times New Roman"/>
                <w:kern w:val="0"/>
                <w:sz w:val="24"/>
                <w14:ligatures w14:val="none"/>
              </w:rPr>
            </w:pPr>
            <w:r w:rsidRPr="00511D24">
              <w:rPr>
                <w:rFonts w:ascii="Times New Roman" w:eastAsia="Times New Roman" w:hAnsi="Times New Roman" w:cs="Times New Roman"/>
                <w:b/>
                <w:bCs/>
                <w:color w:val="00B050"/>
                <w:kern w:val="0"/>
                <w:sz w:val="24"/>
                <w:szCs w:val="24"/>
                <w:lang w:eastAsia="lv-LV"/>
                <w14:ligatures w14:val="none"/>
              </w:rPr>
              <w:t>2024</w:t>
            </w:r>
            <w:r w:rsidRPr="00511D24">
              <w:rPr>
                <w:rFonts w:ascii="Times New Roman" w:hAnsi="Times New Roman"/>
                <w:b/>
                <w:color w:val="00B050"/>
                <w:kern w:val="0"/>
                <w:sz w:val="24"/>
                <w14:ligatures w14:val="none"/>
              </w:rPr>
              <w:t xml:space="preserve">.gada </w:t>
            </w:r>
            <w:r w:rsidR="006E1150" w:rsidRPr="00511D24">
              <w:rPr>
                <w:rFonts w:ascii="Times New Roman" w:hAnsi="Times New Roman"/>
                <w:b/>
                <w:color w:val="00B050"/>
                <w:kern w:val="0"/>
                <w:sz w:val="24"/>
                <w14:ligatures w14:val="none"/>
              </w:rPr>
              <w:t>10</w:t>
            </w:r>
            <w:r w:rsidR="00312D6D" w:rsidRPr="00511D24">
              <w:rPr>
                <w:rFonts w:ascii="Times New Roman" w:hAnsi="Times New Roman"/>
                <w:b/>
                <w:color w:val="00B050"/>
                <w:kern w:val="0"/>
                <w:sz w:val="24"/>
                <w14:ligatures w14:val="none"/>
              </w:rPr>
              <w:t>.</w:t>
            </w:r>
            <w:r w:rsidR="006E1150" w:rsidRPr="00511D24">
              <w:rPr>
                <w:rFonts w:ascii="Times New Roman" w:hAnsi="Times New Roman"/>
                <w:b/>
                <w:color w:val="00B050"/>
                <w:kern w:val="0"/>
                <w:sz w:val="24"/>
                <w14:ligatures w14:val="none"/>
              </w:rPr>
              <w:t>maij</w:t>
            </w:r>
            <w:r w:rsidR="00312D6D" w:rsidRPr="00511D24">
              <w:rPr>
                <w:rFonts w:ascii="Times New Roman" w:hAnsi="Times New Roman"/>
                <w:b/>
                <w:color w:val="00B050"/>
                <w:kern w:val="0"/>
                <w:sz w:val="24"/>
                <w14:ligatures w14:val="none"/>
              </w:rPr>
              <w:t>a</w:t>
            </w:r>
            <w:r w:rsidRPr="00511D24">
              <w:rPr>
                <w:rFonts w:ascii="Times New Roman" w:hAnsi="Times New Roman"/>
                <w:b/>
                <w:color w:val="00B050"/>
                <w:kern w:val="0"/>
                <w:sz w:val="24"/>
                <w14:ligatures w14:val="none"/>
              </w:rPr>
              <w:t>, plkst.1</w:t>
            </w:r>
            <w:r w:rsidR="006E1150" w:rsidRPr="00511D24">
              <w:rPr>
                <w:rFonts w:ascii="Times New Roman" w:hAnsi="Times New Roman"/>
                <w:b/>
                <w:color w:val="00B050"/>
                <w:kern w:val="0"/>
                <w:sz w:val="24"/>
                <w14:ligatures w14:val="none"/>
              </w:rPr>
              <w:t>1</w:t>
            </w:r>
            <w:r w:rsidRPr="00511D24">
              <w:rPr>
                <w:rFonts w:ascii="Times New Roman" w:hAnsi="Times New Roman"/>
                <w:b/>
                <w:color w:val="00B050"/>
                <w:kern w:val="0"/>
                <w:sz w:val="24"/>
                <w14:ligatures w14:val="none"/>
              </w:rPr>
              <w:t>:00</w:t>
            </w:r>
            <w:r w:rsidRPr="00511D24">
              <w:rPr>
                <w:rFonts w:ascii="Times New Roman" w:eastAsia="Times New Roman" w:hAnsi="Times New Roman" w:cs="Times New Roman"/>
                <w:color w:val="00B050"/>
                <w:kern w:val="0"/>
                <w:sz w:val="24"/>
                <w:szCs w:val="24"/>
                <w:lang w:eastAsia="lv-LV"/>
                <w14:ligatures w14:val="none"/>
              </w:rPr>
              <w:t> </w:t>
            </w:r>
          </w:p>
        </w:tc>
      </w:tr>
      <w:tr w:rsidR="009F013E" w:rsidRPr="00E4681F" w14:paraId="2FE2B2D3" w14:textId="77777777" w:rsidTr="009F013E">
        <w:trPr>
          <w:trHeight w:val="1005"/>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6822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Kontaktpersona:</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93D285B"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SIA “Rīgas ūdens” Iepirkumu vadības daļas vecākā iepirkumu speciāliste</w:t>
            </w:r>
            <w:r>
              <w:rPr>
                <w:rFonts w:ascii="Times New Roman" w:eastAsia="Times New Roman" w:hAnsi="Times New Roman" w:cs="Times New Roman"/>
                <w:kern w:val="0"/>
                <w:sz w:val="24"/>
                <w:szCs w:val="24"/>
                <w:lang w:eastAsia="lv-LV"/>
                <w14:ligatures w14:val="none"/>
              </w:rPr>
              <w:t xml:space="preserve"> Vita Rubene</w:t>
            </w:r>
            <w:r w:rsidRPr="0071440D">
              <w:rPr>
                <w:rFonts w:ascii="Times New Roman" w:hAnsi="Times New Roman"/>
                <w:i/>
                <w:kern w:val="0"/>
                <w:sz w:val="24"/>
                <w14:ligatures w14:val="none"/>
              </w:rPr>
              <w:t xml:space="preserve">, </w:t>
            </w:r>
            <w:r w:rsidRPr="0071440D">
              <w:rPr>
                <w:rFonts w:ascii="Times New Roman" w:hAnsi="Times New Roman"/>
                <w:kern w:val="0"/>
                <w:sz w:val="24"/>
                <w14:ligatures w14:val="none"/>
              </w:rPr>
              <w:t>tālr.67088347,</w:t>
            </w:r>
            <w:r w:rsidRPr="00A94F89">
              <w:rPr>
                <w:rFonts w:ascii="Times New Roman" w:eastAsia="Times New Roman" w:hAnsi="Times New Roman" w:cs="Times New Roman"/>
                <w:kern w:val="0"/>
                <w:sz w:val="24"/>
                <w:szCs w:val="24"/>
                <w:lang w:eastAsia="lv-LV"/>
                <w14:ligatures w14:val="none"/>
              </w:rPr>
              <w:t> </w:t>
            </w:r>
          </w:p>
          <w:p w14:paraId="5A41F862" w14:textId="77777777" w:rsidR="009F013E" w:rsidRPr="0071440D" w:rsidRDefault="009F013E" w:rsidP="001F3AD3">
            <w:pPr>
              <w:shd w:val="clear" w:color="auto" w:fill="FFFFFF"/>
              <w:spacing w:after="0" w:line="240" w:lineRule="auto"/>
              <w:textAlignment w:val="baseline"/>
              <w:rPr>
                <w:rFonts w:ascii="Times New Roman" w:hAnsi="Times New Roman"/>
                <w:kern w:val="0"/>
                <w:sz w:val="24"/>
                <w14:ligatures w14:val="none"/>
              </w:rPr>
            </w:pPr>
            <w:r w:rsidRPr="00CF1E7A">
              <w:rPr>
                <w:rFonts w:ascii="Times New Roman" w:hAnsi="Times New Roman" w:cs="Times New Roman"/>
                <w:sz w:val="24"/>
                <w:szCs w:val="24"/>
              </w:rPr>
              <w:t xml:space="preserve">e-pasta adrese: </w:t>
            </w:r>
            <w:hyperlink r:id="rId8" w:history="1"/>
            <w:hyperlink r:id="rId9" w:history="1">
              <w:r w:rsidRPr="00CF1E7A">
                <w:rPr>
                  <w:rStyle w:val="Hipersaite"/>
                  <w:rFonts w:ascii="Times New Roman" w:hAnsi="Times New Roman" w:cs="Times New Roman"/>
                  <w:sz w:val="24"/>
                  <w:szCs w:val="24"/>
                </w:rPr>
                <w:t>vita.rubene@rigasudens.lv</w:t>
              </w:r>
            </w:hyperlink>
          </w:p>
        </w:tc>
      </w:tr>
    </w:tbl>
    <w:p w14:paraId="5BB641F1" w14:textId="1C64E70C"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0C42DC3" w14:textId="26733A77" w:rsidR="00485CB0" w:rsidRPr="0071440D" w:rsidRDefault="007E4C34" w:rsidP="0071440D">
      <w:pPr>
        <w:spacing w:after="0" w:line="240" w:lineRule="auto"/>
        <w:ind w:firstLine="525"/>
        <w:jc w:val="both"/>
        <w:textAlignment w:val="baseline"/>
        <w:rPr>
          <w:rFonts w:ascii="Times New Roman" w:hAnsi="Times New Roman" w:cs="Times New Roman"/>
          <w:sz w:val="24"/>
          <w:szCs w:val="24"/>
          <w:lang w:eastAsia="lv-LV"/>
        </w:rPr>
      </w:pPr>
      <w:r w:rsidRPr="0071440D">
        <w:rPr>
          <w:rFonts w:ascii="Times New Roman" w:hAnsi="Times New Roman"/>
          <w:kern w:val="0"/>
          <w:sz w:val="24"/>
          <w14:ligatures w14:val="none"/>
        </w:rPr>
        <w:t xml:space="preserve">Aicinām piedalīties tirgus izpētē un </w:t>
      </w:r>
      <w:r w:rsidRPr="00511D24">
        <w:rPr>
          <w:rFonts w:ascii="Times New Roman" w:hAnsi="Times New Roman"/>
          <w:b/>
          <w:color w:val="00B050"/>
          <w:kern w:val="0"/>
          <w:sz w:val="24"/>
          <w14:ligatures w14:val="none"/>
        </w:rPr>
        <w:t xml:space="preserve">līdz </w:t>
      </w:r>
      <w:r w:rsidR="00A94F89" w:rsidRPr="00511D24">
        <w:rPr>
          <w:rFonts w:ascii="Times New Roman" w:eastAsia="Times New Roman" w:hAnsi="Times New Roman" w:cs="Times New Roman"/>
          <w:b/>
          <w:bCs/>
          <w:color w:val="00B050"/>
          <w:kern w:val="0"/>
          <w:sz w:val="24"/>
          <w:szCs w:val="24"/>
          <w:lang w:eastAsia="lv-LV"/>
          <w14:ligatures w14:val="none"/>
        </w:rPr>
        <w:t>202</w:t>
      </w:r>
      <w:r w:rsidR="009543FD" w:rsidRPr="00511D24">
        <w:rPr>
          <w:rFonts w:ascii="Times New Roman" w:eastAsia="Times New Roman" w:hAnsi="Times New Roman" w:cs="Times New Roman"/>
          <w:b/>
          <w:bCs/>
          <w:color w:val="00B050"/>
          <w:kern w:val="0"/>
          <w:sz w:val="24"/>
          <w:szCs w:val="24"/>
          <w:lang w:eastAsia="lv-LV"/>
          <w14:ligatures w14:val="none"/>
        </w:rPr>
        <w:t>4</w:t>
      </w:r>
      <w:r w:rsidRPr="00511D24">
        <w:rPr>
          <w:rFonts w:ascii="Times New Roman" w:hAnsi="Times New Roman"/>
          <w:b/>
          <w:color w:val="00B050"/>
          <w:kern w:val="0"/>
          <w:sz w:val="24"/>
          <w14:ligatures w14:val="none"/>
        </w:rPr>
        <w:t xml:space="preserve">.gada </w:t>
      </w:r>
      <w:r w:rsidR="006E1150" w:rsidRPr="00511D24">
        <w:rPr>
          <w:rFonts w:ascii="Times New Roman" w:hAnsi="Times New Roman"/>
          <w:b/>
          <w:color w:val="00B050"/>
          <w:kern w:val="0"/>
          <w:sz w:val="24"/>
          <w14:ligatures w14:val="none"/>
        </w:rPr>
        <w:t>10</w:t>
      </w:r>
      <w:r w:rsidR="00312D6D" w:rsidRPr="00511D24">
        <w:rPr>
          <w:rFonts w:ascii="Times New Roman" w:hAnsi="Times New Roman"/>
          <w:b/>
          <w:color w:val="00B050"/>
          <w:kern w:val="0"/>
          <w:sz w:val="24"/>
          <w14:ligatures w14:val="none"/>
        </w:rPr>
        <w:t>.</w:t>
      </w:r>
      <w:r w:rsidR="006E1150" w:rsidRPr="00511D24">
        <w:rPr>
          <w:rFonts w:ascii="Times New Roman" w:hAnsi="Times New Roman"/>
          <w:b/>
          <w:color w:val="00B050"/>
          <w:kern w:val="0"/>
          <w:sz w:val="24"/>
          <w14:ligatures w14:val="none"/>
        </w:rPr>
        <w:t>maija</w:t>
      </w:r>
      <w:r w:rsidRPr="00511D24">
        <w:rPr>
          <w:rFonts w:ascii="Times New Roman" w:hAnsi="Times New Roman"/>
          <w:b/>
          <w:color w:val="00B050"/>
          <w:kern w:val="0"/>
          <w:sz w:val="24"/>
          <w14:ligatures w14:val="none"/>
        </w:rPr>
        <w:t xml:space="preserve"> plkst.</w:t>
      </w:r>
      <w:r w:rsidR="00A11728" w:rsidRPr="00511D24">
        <w:rPr>
          <w:rFonts w:ascii="Times New Roman" w:hAnsi="Times New Roman"/>
          <w:b/>
          <w:color w:val="00B050"/>
          <w:kern w:val="0"/>
          <w:sz w:val="24"/>
          <w14:ligatures w14:val="none"/>
        </w:rPr>
        <w:t>1</w:t>
      </w:r>
      <w:r w:rsidR="006E1150" w:rsidRPr="00511D24">
        <w:rPr>
          <w:rFonts w:ascii="Times New Roman" w:hAnsi="Times New Roman"/>
          <w:b/>
          <w:color w:val="00B050"/>
          <w:kern w:val="0"/>
          <w:sz w:val="24"/>
          <w14:ligatures w14:val="none"/>
        </w:rPr>
        <w:t>1</w:t>
      </w:r>
      <w:r w:rsidR="00A11728" w:rsidRPr="00511D24">
        <w:rPr>
          <w:rFonts w:ascii="Times New Roman" w:hAnsi="Times New Roman"/>
          <w:b/>
          <w:color w:val="00B050"/>
          <w:kern w:val="0"/>
          <w:sz w:val="24"/>
          <w14:ligatures w14:val="none"/>
        </w:rPr>
        <w:t>:00</w:t>
      </w:r>
      <w:r w:rsidRPr="00511D24">
        <w:rPr>
          <w:rFonts w:ascii="Times New Roman" w:hAnsi="Times New Roman"/>
          <w:color w:val="00B050"/>
          <w:kern w:val="0"/>
          <w:sz w:val="24"/>
          <w14:ligatures w14:val="none"/>
        </w:rPr>
        <w:t xml:space="preserve"> </w:t>
      </w:r>
      <w:r w:rsidRPr="0071440D">
        <w:rPr>
          <w:rFonts w:ascii="Times New Roman" w:hAnsi="Times New Roman"/>
          <w:kern w:val="0"/>
          <w:sz w:val="24"/>
          <w14:ligatures w14:val="none"/>
        </w:rPr>
        <w:t xml:space="preserve">nosūtīt savu piedāvājumu uz e-pasta adresi: </w:t>
      </w:r>
      <w:hyperlink r:id="rId10" w:history="1">
        <w:r w:rsidRPr="000342EE">
          <w:rPr>
            <w:rStyle w:val="Hipersaite"/>
            <w:rFonts w:ascii="Times New Roman" w:hAnsi="Times New Roman" w:cs="Times New Roman"/>
            <w:sz w:val="24"/>
            <w:szCs w:val="24"/>
            <w:lang w:eastAsia="lv-LV"/>
          </w:rPr>
          <w:t>tirgusizpete@rigasudens.lv</w:t>
        </w:r>
      </w:hyperlink>
      <w:r w:rsidRPr="007E4C34">
        <w:rPr>
          <w:rFonts w:ascii="Times New Roman" w:hAnsi="Times New Roman" w:cs="Times New Roman"/>
          <w:sz w:val="24"/>
          <w:szCs w:val="24"/>
          <w:lang w:eastAsia="lv-LV"/>
        </w:rPr>
        <w:t xml:space="preserve">. </w:t>
      </w:r>
    </w:p>
    <w:p w14:paraId="43033981" w14:textId="2BDA8E95" w:rsidR="007E4C34" w:rsidRPr="0071440D" w:rsidRDefault="007E4C34" w:rsidP="00501BBA">
      <w:pPr>
        <w:spacing w:after="0"/>
        <w:ind w:firstLine="539"/>
        <w:jc w:val="both"/>
        <w:rPr>
          <w:rFonts w:ascii="Times New Roman" w:hAnsi="Times New Roman" w:cs="Times New Roman"/>
          <w:sz w:val="24"/>
          <w:szCs w:val="24"/>
          <w:lang w:eastAsia="lv-LV"/>
        </w:rPr>
      </w:pPr>
      <w:r w:rsidRPr="0071440D">
        <w:rPr>
          <w:rFonts w:ascii="Times New Roman" w:hAnsi="Times New Roman" w:cs="Times New Roman"/>
          <w:sz w:val="24"/>
          <w:szCs w:val="24"/>
          <w:lang w:eastAsia="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0342EE">
          <w:rPr>
            <w:rStyle w:val="Hipersaite"/>
            <w:rFonts w:ascii="Times New Roman" w:hAnsi="Times New Roman" w:cs="Times New Roman"/>
            <w:sz w:val="24"/>
            <w:szCs w:val="24"/>
            <w:lang w:eastAsia="lv-LV"/>
          </w:rPr>
          <w:t>tirgusizpete@rigasudens.lv</w:t>
        </w:r>
      </w:hyperlink>
      <w:r w:rsidRPr="0071440D">
        <w:rPr>
          <w:rFonts w:ascii="Times New Roman" w:hAnsi="Times New Roman" w:cs="Times New Roman"/>
          <w:sz w:val="24"/>
          <w:szCs w:val="24"/>
          <w:lang w:eastAsia="lv-LV"/>
        </w:rPr>
        <w:t xml:space="preserve"> jānosūta derīga parole “nobloķētā” dokumenta atvēršanai</w:t>
      </w:r>
      <w:r w:rsidR="00485CB0" w:rsidRPr="0071440D">
        <w:rPr>
          <w:rFonts w:ascii="Times New Roman" w:hAnsi="Times New Roman" w:cs="Times New Roman"/>
          <w:sz w:val="24"/>
          <w:szCs w:val="24"/>
          <w:lang w:eastAsia="lv-LV"/>
        </w:rPr>
        <w:t>.</w:t>
      </w:r>
    </w:p>
    <w:p w14:paraId="53854562" w14:textId="5089DB2A"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5BB3119" w14:textId="53A9B718" w:rsidR="00B87EC7" w:rsidRPr="0071440D" w:rsidRDefault="00310E31" w:rsidP="00A92B34">
      <w:pPr>
        <w:numPr>
          <w:ilvl w:val="0"/>
          <w:numId w:val="3"/>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IEPIRKUMA PRIEKŠMETS:</w:t>
      </w:r>
      <w:r w:rsidR="00A94F89" w:rsidRPr="00A94F89">
        <w:rPr>
          <w:rFonts w:ascii="Times New Roman" w:eastAsia="Times New Roman" w:hAnsi="Times New Roman" w:cs="Times New Roman"/>
          <w:kern w:val="0"/>
          <w:sz w:val="24"/>
          <w:szCs w:val="24"/>
          <w:lang w:eastAsia="lv-LV"/>
          <w14:ligatures w14:val="none"/>
        </w:rPr>
        <w:t> </w:t>
      </w:r>
    </w:p>
    <w:p w14:paraId="63B2B757" w14:textId="3DD5DAEC" w:rsidR="0061308E" w:rsidRPr="0061308E" w:rsidRDefault="00312D6D"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bookmarkStart w:id="9" w:name="_Hlk517705767"/>
      <w:r w:rsidRPr="00041432">
        <w:rPr>
          <w:rFonts w:ascii="Times New Roman" w:hAnsi="Times New Roman"/>
          <w:kern w:val="0"/>
          <w:sz w:val="24"/>
          <w14:ligatures w14:val="none"/>
        </w:rPr>
        <w:t xml:space="preserve">Iepirkuma priekšmets ir trīs pašapkalpošanās ūdens uzpildes staciju </w:t>
      </w:r>
      <w:r w:rsidR="00041432" w:rsidRPr="00041432">
        <w:rPr>
          <w:rFonts w:ascii="Times New Roman" w:hAnsi="Times New Roman"/>
          <w:kern w:val="0"/>
          <w:sz w:val="24"/>
          <w14:ligatures w14:val="none"/>
        </w:rPr>
        <w:t xml:space="preserve">(turpmāk- </w:t>
      </w:r>
      <w:r w:rsidR="00041432" w:rsidRPr="00041432">
        <w:rPr>
          <w:rFonts w:ascii="Times New Roman" w:hAnsi="Times New Roman"/>
          <w:b/>
          <w:bCs/>
          <w:kern w:val="0"/>
          <w:sz w:val="24"/>
          <w14:ligatures w14:val="none"/>
        </w:rPr>
        <w:t>Prece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izveide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 xml:space="preserve">Rīgā, Kurzemes prospektā 61, Bauskas ielā 209 un Vangažu ielā 26A (turpmāk – </w:t>
      </w:r>
      <w:r w:rsidRPr="00041432">
        <w:rPr>
          <w:rFonts w:ascii="Times New Roman" w:hAnsi="Times New Roman"/>
          <w:b/>
          <w:bCs/>
          <w:kern w:val="0"/>
          <w:sz w:val="24"/>
          <w14:ligatures w14:val="none"/>
        </w:rPr>
        <w:t>Objekti</w:t>
      </w:r>
      <w:r w:rsidRPr="00041432">
        <w:rPr>
          <w:rFonts w:ascii="Times New Roman" w:hAnsi="Times New Roman"/>
          <w:kern w:val="0"/>
          <w:sz w:val="24"/>
          <w14:ligatures w14:val="none"/>
        </w:rPr>
        <w:t xml:space="preserve">), un to </w:t>
      </w:r>
      <w:r w:rsidR="00AE18D5" w:rsidRPr="00041432">
        <w:rPr>
          <w:rFonts w:ascii="Times New Roman" w:hAnsi="Times New Roman"/>
          <w:kern w:val="0"/>
          <w:sz w:val="24"/>
          <w14:ligatures w14:val="none"/>
        </w:rPr>
        <w:t xml:space="preserve">tehnisko apkopju veikšana garantijas periodā </w:t>
      </w:r>
      <w:r w:rsidRPr="00041432">
        <w:rPr>
          <w:rFonts w:ascii="Times New Roman" w:hAnsi="Times New Roman"/>
          <w:kern w:val="0"/>
          <w:sz w:val="24"/>
          <w14:ligatures w14:val="none"/>
        </w:rPr>
        <w:t xml:space="preserve">saskaņā ar </w:t>
      </w:r>
      <w:r w:rsidR="009675F1">
        <w:rPr>
          <w:rFonts w:ascii="Times New Roman" w:hAnsi="Times New Roman"/>
          <w:kern w:val="0"/>
          <w:sz w:val="24"/>
          <w14:ligatures w14:val="none"/>
        </w:rPr>
        <w:t>tehnisko</w:t>
      </w:r>
      <w:r w:rsidR="00041432">
        <w:rPr>
          <w:rFonts w:ascii="Times New Roman" w:hAnsi="Times New Roman"/>
          <w:kern w:val="0"/>
          <w:sz w:val="24"/>
          <w14:ligatures w14:val="none"/>
        </w:rPr>
        <w:t xml:space="preserve"> specifikāciju</w:t>
      </w:r>
      <w:r w:rsidRPr="00041432">
        <w:rPr>
          <w:rFonts w:ascii="Times New Roman" w:hAnsi="Times New Roman"/>
          <w:kern w:val="0"/>
          <w:sz w:val="24"/>
          <w14:ligatures w14:val="none"/>
        </w:rPr>
        <w:t xml:space="preserve"> – tehniskā piedāvājuma veidni (</w:t>
      </w:r>
      <w:r w:rsidRPr="00041432">
        <w:rPr>
          <w:rFonts w:ascii="Times New Roman" w:hAnsi="Times New Roman"/>
          <w:b/>
          <w:bCs/>
          <w:kern w:val="0"/>
          <w:sz w:val="24"/>
          <w14:ligatures w14:val="none"/>
        </w:rPr>
        <w:t>1.pielikums</w:t>
      </w:r>
      <w:r w:rsidRPr="00041432">
        <w:rPr>
          <w:rFonts w:ascii="Times New Roman" w:hAnsi="Times New Roman"/>
          <w:kern w:val="0"/>
          <w:sz w:val="24"/>
          <w14:ligatures w14:val="none"/>
        </w:rPr>
        <w:t>) un līguma projekta noteikum</w:t>
      </w:r>
      <w:r w:rsidRPr="00C94729">
        <w:rPr>
          <w:rFonts w:ascii="Times New Roman" w:hAnsi="Times New Roman"/>
          <w:kern w:val="0"/>
          <w:sz w:val="24"/>
          <w14:ligatures w14:val="none"/>
        </w:rPr>
        <w:t>iem (</w:t>
      </w:r>
      <w:r w:rsidR="009D1C9F" w:rsidRPr="00C94729">
        <w:rPr>
          <w:rFonts w:ascii="Times New Roman" w:hAnsi="Times New Roman"/>
          <w:b/>
          <w:bCs/>
          <w:kern w:val="0"/>
          <w:sz w:val="24"/>
          <w14:ligatures w14:val="none"/>
        </w:rPr>
        <w:t>5.p</w:t>
      </w:r>
      <w:r w:rsidRPr="00C94729">
        <w:rPr>
          <w:rFonts w:ascii="Times New Roman" w:hAnsi="Times New Roman"/>
          <w:b/>
          <w:bCs/>
          <w:kern w:val="0"/>
          <w:sz w:val="24"/>
          <w14:ligatures w14:val="none"/>
        </w:rPr>
        <w:t>ielikums</w:t>
      </w:r>
      <w:r w:rsidR="009D1C9F" w:rsidRPr="00C94729">
        <w:rPr>
          <w:rFonts w:ascii="Times New Roman" w:hAnsi="Times New Roman"/>
          <w:kern w:val="0"/>
          <w:sz w:val="24"/>
          <w14:ligatures w14:val="none"/>
        </w:rPr>
        <w:t>)</w:t>
      </w:r>
      <w:r w:rsidRPr="00C94729">
        <w:rPr>
          <w:rFonts w:ascii="Times New Roman" w:hAnsi="Times New Roman"/>
          <w:kern w:val="0"/>
          <w:sz w:val="24"/>
          <w14:ligatures w14:val="none"/>
        </w:rPr>
        <w:t xml:space="preserve">, kā </w:t>
      </w:r>
      <w:r w:rsidRPr="00041432">
        <w:rPr>
          <w:rFonts w:ascii="Times New Roman" w:hAnsi="Times New Roman"/>
          <w:kern w:val="0"/>
          <w:sz w:val="24"/>
          <w14:ligatures w14:val="none"/>
        </w:rPr>
        <w:t>arī saistošo normatīvo aktu prasībām</w:t>
      </w:r>
      <w:r w:rsidR="00B87EC7" w:rsidRPr="00041432">
        <w:rPr>
          <w:rFonts w:ascii="Times New Roman" w:hAnsi="Times New Roman"/>
          <w:kern w:val="0"/>
          <w:sz w:val="24"/>
          <w14:ligatures w14:val="none"/>
        </w:rPr>
        <w:t>.</w:t>
      </w:r>
      <w:r w:rsidR="00A94F89" w:rsidRPr="00041432">
        <w:rPr>
          <w:rFonts w:ascii="Times New Roman" w:eastAsia="Times New Roman" w:hAnsi="Times New Roman" w:cs="Times New Roman"/>
          <w:kern w:val="0"/>
          <w:sz w:val="24"/>
          <w:szCs w:val="24"/>
          <w:lang w:eastAsia="lv-LV"/>
          <w14:ligatures w14:val="none"/>
        </w:rPr>
        <w:t>  </w:t>
      </w:r>
      <w:bookmarkEnd w:id="9"/>
    </w:p>
    <w:p w14:paraId="789384A3" w14:textId="0667567B" w:rsidR="00310E31" w:rsidRPr="00271EE5" w:rsidRDefault="0061308E"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61308E">
        <w:rPr>
          <w:rFonts w:ascii="Times New Roman" w:eastAsia="Times New Roman" w:hAnsi="Times New Roman" w:cs="Times New Roman"/>
          <w:color w:val="000000"/>
          <w:kern w:val="0"/>
          <w:sz w:val="24"/>
          <w:szCs w:val="24"/>
          <w:lang w:eastAsia="lv-LV"/>
          <w14:ligatures w14:val="none"/>
        </w:rPr>
        <w:t xml:space="preserve">Preces piegādes un uzstādīšanas termiņš – atbilstoši Pretendenta Piedāvājumam, bet ne ilgāk </w:t>
      </w:r>
      <w:r w:rsidRPr="00271EE5">
        <w:rPr>
          <w:rFonts w:ascii="Times New Roman" w:eastAsia="Times New Roman" w:hAnsi="Times New Roman" w:cs="Times New Roman"/>
          <w:color w:val="000000"/>
          <w:kern w:val="0"/>
          <w:sz w:val="24"/>
          <w:szCs w:val="24"/>
          <w:lang w:eastAsia="lv-LV"/>
          <w14:ligatures w14:val="none"/>
        </w:rPr>
        <w:t xml:space="preserve">kā </w:t>
      </w:r>
      <w:r w:rsidR="00271EE5" w:rsidRPr="00271EE5">
        <w:rPr>
          <w:rFonts w:ascii="Times New Roman" w:eastAsia="Times New Roman" w:hAnsi="Times New Roman" w:cs="Times New Roman"/>
          <w:color w:val="000000"/>
          <w:kern w:val="0"/>
          <w:sz w:val="24"/>
          <w:szCs w:val="24"/>
          <w:lang w:eastAsia="lv-LV"/>
          <w14:ligatures w14:val="none"/>
        </w:rPr>
        <w:t>45</w:t>
      </w:r>
      <w:r w:rsidRPr="00271EE5">
        <w:rPr>
          <w:rFonts w:ascii="Times New Roman" w:eastAsia="Times New Roman" w:hAnsi="Times New Roman" w:cs="Times New Roman"/>
          <w:color w:val="000000"/>
          <w:kern w:val="0"/>
          <w:sz w:val="24"/>
          <w:szCs w:val="24"/>
          <w:lang w:eastAsia="lv-LV"/>
          <w14:ligatures w14:val="none"/>
        </w:rPr>
        <w:t xml:space="preserve"> (</w:t>
      </w:r>
      <w:r w:rsidR="00271EE5" w:rsidRPr="00271EE5">
        <w:rPr>
          <w:rFonts w:ascii="Times New Roman" w:eastAsia="Times New Roman" w:hAnsi="Times New Roman" w:cs="Times New Roman"/>
          <w:color w:val="000000"/>
          <w:kern w:val="0"/>
          <w:sz w:val="24"/>
          <w:szCs w:val="24"/>
          <w:lang w:eastAsia="lv-LV"/>
          <w14:ligatures w14:val="none"/>
        </w:rPr>
        <w:t>četrdesmit piecas</w:t>
      </w:r>
      <w:r w:rsidRPr="00271EE5">
        <w:rPr>
          <w:rFonts w:ascii="Times New Roman" w:eastAsia="Times New Roman" w:hAnsi="Times New Roman" w:cs="Times New Roman"/>
          <w:color w:val="000000"/>
          <w:kern w:val="0"/>
          <w:sz w:val="24"/>
          <w:szCs w:val="24"/>
          <w:lang w:eastAsia="lv-LV"/>
          <w14:ligatures w14:val="none"/>
        </w:rPr>
        <w:t>) kalendāra dienas no Līguma spēkā stāšanās dienas.</w:t>
      </w:r>
    </w:p>
    <w:p w14:paraId="1EABE0C3" w14:textId="77777777" w:rsidR="0061308E" w:rsidRPr="0061308E" w:rsidRDefault="0061308E" w:rsidP="0061308E">
      <w:pPr>
        <w:pStyle w:val="Sarakstarindkopa"/>
        <w:spacing w:after="0" w:line="240" w:lineRule="auto"/>
        <w:ind w:left="426"/>
        <w:jc w:val="both"/>
        <w:textAlignment w:val="baseline"/>
        <w:rPr>
          <w:rFonts w:ascii="Times New Roman" w:hAnsi="Times New Roman"/>
          <w:kern w:val="0"/>
          <w:sz w:val="24"/>
          <w14:ligatures w14:val="none"/>
        </w:rPr>
      </w:pPr>
    </w:p>
    <w:p w14:paraId="7B853999" w14:textId="30293F72" w:rsidR="009D1C9F" w:rsidRPr="009D1C9F" w:rsidRDefault="009D1C9F" w:rsidP="00A92B34">
      <w:pPr>
        <w:numPr>
          <w:ilvl w:val="0"/>
          <w:numId w:val="3"/>
        </w:numPr>
        <w:tabs>
          <w:tab w:val="clear" w:pos="720"/>
          <w:tab w:val="left" w:pos="426"/>
        </w:tabs>
        <w:spacing w:after="0" w:line="240" w:lineRule="auto"/>
        <w:ind w:left="0" w:firstLine="0"/>
        <w:jc w:val="both"/>
        <w:textAlignment w:val="baseline"/>
        <w:rPr>
          <w:rFonts w:ascii="Times New Roman" w:hAnsi="Times New Roman"/>
          <w:b/>
          <w:kern w:val="0"/>
          <w:sz w:val="24"/>
          <w14:ligatures w14:val="none"/>
        </w:rPr>
      </w:pPr>
      <w:r w:rsidRPr="009D1C9F">
        <w:rPr>
          <w:rFonts w:ascii="Times New Roman" w:hAnsi="Times New Roman"/>
          <w:b/>
          <w:kern w:val="0"/>
          <w:sz w:val="24"/>
          <w14:ligatures w14:val="none"/>
        </w:rPr>
        <w:t>OBJEKT</w:t>
      </w:r>
      <w:r w:rsidR="007A3025">
        <w:rPr>
          <w:rFonts w:ascii="Times New Roman" w:hAnsi="Times New Roman"/>
          <w:b/>
          <w:kern w:val="0"/>
          <w:sz w:val="24"/>
          <w14:ligatures w14:val="none"/>
        </w:rPr>
        <w:t>U</w:t>
      </w:r>
      <w:r w:rsidRPr="009D1C9F">
        <w:rPr>
          <w:rFonts w:ascii="Times New Roman" w:hAnsi="Times New Roman"/>
          <w:b/>
          <w:kern w:val="0"/>
          <w:sz w:val="24"/>
          <w14:ligatures w14:val="none"/>
        </w:rPr>
        <w:t xml:space="preserve"> APSKATE</w:t>
      </w:r>
    </w:p>
    <w:p w14:paraId="40FF8A0F" w14:textId="663D294E" w:rsidR="009D1C9F" w:rsidRDefault="009D1C9F" w:rsidP="009D1C9F">
      <w:pPr>
        <w:pStyle w:val="Sarakstarindkopa"/>
        <w:ind w:left="426"/>
        <w:jc w:val="both"/>
        <w:rPr>
          <w:rFonts w:ascii="Times New Roman" w:hAnsi="Times New Roman"/>
          <w:kern w:val="0"/>
          <w:sz w:val="24"/>
          <w14:ligatures w14:val="none"/>
        </w:rPr>
      </w:pPr>
      <w:r w:rsidRPr="009D1C9F">
        <w:rPr>
          <w:rFonts w:ascii="Times New Roman" w:hAnsi="Times New Roman"/>
          <w:kern w:val="0"/>
          <w:sz w:val="24"/>
          <w14:ligatures w14:val="none"/>
        </w:rPr>
        <w:t xml:space="preserve">Pirms piedāvājuma iesniegšanas pretendentam </w:t>
      </w:r>
      <w:r>
        <w:rPr>
          <w:rFonts w:ascii="Times New Roman" w:hAnsi="Times New Roman"/>
          <w:kern w:val="0"/>
          <w:sz w:val="24"/>
          <w14:ligatures w14:val="none"/>
        </w:rPr>
        <w:t>ir iespēja veikt O</w:t>
      </w:r>
      <w:r w:rsidRPr="009D1C9F">
        <w:rPr>
          <w:rFonts w:ascii="Times New Roman" w:hAnsi="Times New Roman"/>
          <w:kern w:val="0"/>
          <w:sz w:val="24"/>
          <w14:ligatures w14:val="none"/>
        </w:rPr>
        <w:t>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w:t>
      </w:r>
      <w:r w:rsidR="00FB436F">
        <w:rPr>
          <w:rFonts w:ascii="Times New Roman" w:hAnsi="Times New Roman"/>
          <w:kern w:val="0"/>
          <w:sz w:val="24"/>
          <w14:ligatures w14:val="none"/>
        </w:rPr>
        <w:t>i</w:t>
      </w:r>
      <w:r w:rsidRPr="009D1C9F">
        <w:rPr>
          <w:rFonts w:ascii="Times New Roman" w:hAnsi="Times New Roman"/>
          <w:kern w:val="0"/>
          <w:sz w:val="24"/>
          <w14:ligatures w14:val="none"/>
        </w:rPr>
        <w:t>. Objekt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apskates laiks saskaņojams iepriekš ar SIA “Rīgas ūdens” </w:t>
      </w:r>
      <w:r w:rsidR="00CC54EB" w:rsidRPr="00CC54EB">
        <w:rPr>
          <w:rFonts w:ascii="Times New Roman" w:hAnsi="Times New Roman"/>
          <w:kern w:val="0"/>
          <w:sz w:val="24"/>
          <w14:ligatures w14:val="none"/>
        </w:rPr>
        <w:t>Ūdensvada un kanalizācijas tīklu dienest</w:t>
      </w:r>
      <w:r w:rsidR="00CC54EB">
        <w:rPr>
          <w:rFonts w:ascii="Times New Roman" w:hAnsi="Times New Roman"/>
          <w:kern w:val="0"/>
          <w:sz w:val="24"/>
          <w14:ligatures w14:val="none"/>
        </w:rPr>
        <w:t>a t</w:t>
      </w:r>
      <w:r w:rsidR="00CC54EB" w:rsidRPr="00CC54EB">
        <w:rPr>
          <w:rFonts w:ascii="Times New Roman" w:hAnsi="Times New Roman"/>
          <w:kern w:val="0"/>
          <w:sz w:val="24"/>
          <w14:ligatures w14:val="none"/>
        </w:rPr>
        <w:t>īklu ekspluatācijas galve</w:t>
      </w:r>
      <w:r w:rsidR="00CC54EB">
        <w:rPr>
          <w:rFonts w:ascii="Times New Roman" w:hAnsi="Times New Roman"/>
          <w:kern w:val="0"/>
          <w:sz w:val="24"/>
          <w14:ligatures w14:val="none"/>
        </w:rPr>
        <w:t>no</w:t>
      </w:r>
      <w:r w:rsidR="00CC54EB" w:rsidRPr="00CC54EB">
        <w:rPr>
          <w:rFonts w:ascii="Times New Roman" w:hAnsi="Times New Roman"/>
          <w:kern w:val="0"/>
          <w:sz w:val="24"/>
          <w14:ligatures w14:val="none"/>
        </w:rPr>
        <w:t xml:space="preserve"> inženieri Vjačeslav</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Stankevič</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w:t>
      </w:r>
      <w:r w:rsidRPr="009D1C9F">
        <w:rPr>
          <w:rFonts w:ascii="Times New Roman" w:hAnsi="Times New Roman"/>
          <w:kern w:val="0"/>
          <w:sz w:val="24"/>
          <w14:ligatures w14:val="none"/>
        </w:rPr>
        <w:t>(</w:t>
      </w:r>
      <w:r w:rsidR="00CC54EB">
        <w:rPr>
          <w:rFonts w:ascii="Times New Roman" w:hAnsi="Times New Roman"/>
          <w:kern w:val="0"/>
          <w:sz w:val="24"/>
          <w14:ligatures w14:val="none"/>
        </w:rPr>
        <w:t>tālr</w:t>
      </w:r>
      <w:r w:rsidRPr="009D1C9F">
        <w:rPr>
          <w:rFonts w:ascii="Times New Roman" w:hAnsi="Times New Roman"/>
          <w:kern w:val="0"/>
          <w:sz w:val="24"/>
          <w14:ligatures w14:val="none"/>
        </w:rPr>
        <w:t>.</w:t>
      </w:r>
      <w:r w:rsidR="00CC54EB">
        <w:rPr>
          <w:rFonts w:ascii="Times New Roman" w:hAnsi="Times New Roman"/>
          <w:kern w:val="0"/>
          <w:sz w:val="24"/>
          <w14:ligatures w14:val="none"/>
        </w:rPr>
        <w:t xml:space="preserve"> </w:t>
      </w:r>
      <w:r w:rsidR="00CC54EB" w:rsidRPr="00CC54EB">
        <w:rPr>
          <w:rFonts w:ascii="Times New Roman" w:hAnsi="Times New Roman"/>
          <w:kern w:val="0"/>
          <w:sz w:val="24"/>
          <w14:ligatures w14:val="none"/>
        </w:rPr>
        <w:t>67072062</w:t>
      </w:r>
      <w:r w:rsidRPr="009D1C9F">
        <w:rPr>
          <w:rFonts w:ascii="Times New Roman" w:hAnsi="Times New Roman"/>
          <w:kern w:val="0"/>
          <w:sz w:val="24"/>
          <w14:ligatures w14:val="none"/>
        </w:rPr>
        <w:t xml:space="preserve">, e-pasta adrese: </w:t>
      </w:r>
      <w:hyperlink r:id="rId12" w:history="1">
        <w:proofErr w:type="spellStart"/>
        <w:r w:rsidR="00CC54EB" w:rsidRPr="00955628">
          <w:rPr>
            <w:rStyle w:val="Hipersaite"/>
            <w:rFonts w:ascii="Times New Roman" w:hAnsi="Times New Roman"/>
            <w:kern w:val="0"/>
            <w:sz w:val="24"/>
            <w14:ligatures w14:val="none"/>
          </w:rPr>
          <w:t>vjaceslavs.stankevics@rigasudens.lv</w:t>
        </w:r>
        <w:proofErr w:type="spellEnd"/>
      </w:hyperlink>
      <w:r w:rsidRPr="009D1C9F">
        <w:rPr>
          <w:rFonts w:ascii="Times New Roman" w:hAnsi="Times New Roman"/>
          <w:kern w:val="0"/>
          <w:sz w:val="24"/>
          <w14:ligatures w14:val="none"/>
        </w:rPr>
        <w:t xml:space="preserve">). </w:t>
      </w:r>
    </w:p>
    <w:p w14:paraId="6EDD070E" w14:textId="77777777" w:rsidR="00CC54EB" w:rsidRPr="009D1C9F" w:rsidRDefault="00CC54EB" w:rsidP="009D1C9F">
      <w:pPr>
        <w:pStyle w:val="Sarakstarindkopa"/>
        <w:ind w:left="426"/>
        <w:jc w:val="both"/>
        <w:rPr>
          <w:rFonts w:ascii="Times New Roman" w:hAnsi="Times New Roman"/>
          <w:kern w:val="0"/>
          <w:sz w:val="24"/>
          <w14:ligatures w14:val="none"/>
        </w:rPr>
      </w:pPr>
    </w:p>
    <w:p w14:paraId="05F50B03" w14:textId="70F3886E" w:rsidR="00310E31" w:rsidRPr="009D1C9F" w:rsidRDefault="00310E31" w:rsidP="00A92B34">
      <w:pPr>
        <w:pStyle w:val="Sarakstarindkopa"/>
        <w:numPr>
          <w:ilvl w:val="0"/>
          <w:numId w:val="3"/>
        </w:numPr>
        <w:tabs>
          <w:tab w:val="clear" w:pos="720"/>
          <w:tab w:val="num" w:pos="426"/>
        </w:tabs>
        <w:spacing w:after="0" w:line="240" w:lineRule="auto"/>
        <w:ind w:hanging="720"/>
        <w:jc w:val="both"/>
        <w:textAlignment w:val="baseline"/>
        <w:rPr>
          <w:rFonts w:ascii="Times New Roman" w:hAnsi="Times New Roman"/>
          <w:kern w:val="0"/>
          <w:sz w:val="24"/>
          <w14:ligatures w14:val="none"/>
        </w:rPr>
      </w:pPr>
      <w:r w:rsidRPr="009D1C9F">
        <w:rPr>
          <w:rFonts w:ascii="Times New Roman" w:hAnsi="Times New Roman"/>
          <w:b/>
          <w:kern w:val="0"/>
          <w:sz w:val="24"/>
          <w14:ligatures w14:val="none"/>
        </w:rPr>
        <w:t>PRASĪBA PRETENDENTAM:</w:t>
      </w:r>
      <w:r w:rsidR="00A94F89" w:rsidRPr="009D1C9F">
        <w:rPr>
          <w:rFonts w:ascii="Times New Roman" w:eastAsia="Times New Roman" w:hAnsi="Times New Roman" w:cs="Times New Roman"/>
          <w:kern w:val="0"/>
          <w:sz w:val="24"/>
          <w:szCs w:val="24"/>
          <w:lang w:eastAsia="lv-LV"/>
          <w14:ligatures w14:val="none"/>
        </w:rPr>
        <w:t> </w:t>
      </w:r>
    </w:p>
    <w:p w14:paraId="59BCE456" w14:textId="4661A2FF" w:rsidR="00A01DDD" w:rsidRPr="00041432" w:rsidRDefault="008A6CA4" w:rsidP="00CC54EB">
      <w:pPr>
        <w:pStyle w:val="Sarakstarindkopa"/>
        <w:spacing w:after="0" w:line="240" w:lineRule="auto"/>
        <w:ind w:left="426"/>
        <w:jc w:val="both"/>
        <w:textAlignment w:val="baseline"/>
        <w:rPr>
          <w:rFonts w:ascii="Times New Roman" w:hAnsi="Times New Roman"/>
          <w:color w:val="000000"/>
          <w:kern w:val="0"/>
          <w:sz w:val="24"/>
          <w14:ligatures w14:val="none"/>
        </w:rPr>
      </w:pPr>
      <w:r w:rsidRPr="009F013E">
        <w:rPr>
          <w:rFonts w:ascii="Times New Roman" w:hAnsi="Times New Roman"/>
          <w:kern w:val="0"/>
          <w:sz w:val="24"/>
          <w14:ligatures w14:val="none"/>
        </w:rPr>
        <w:t xml:space="preserve">Pretendents iepriekšējo </w:t>
      </w:r>
      <w:r w:rsidR="00CC54EB">
        <w:rPr>
          <w:rFonts w:ascii="Times New Roman" w:hAnsi="Times New Roman"/>
          <w:kern w:val="0"/>
          <w:sz w:val="24"/>
          <w14:ligatures w14:val="none"/>
        </w:rPr>
        <w:t>5</w:t>
      </w:r>
      <w:r w:rsidRPr="009F013E">
        <w:rPr>
          <w:rFonts w:ascii="Times New Roman" w:hAnsi="Times New Roman"/>
          <w:kern w:val="0"/>
          <w:sz w:val="24"/>
          <w14:ligatures w14:val="none"/>
        </w:rPr>
        <w:t xml:space="preserve"> (</w:t>
      </w:r>
      <w:r w:rsidR="00CC54EB">
        <w:rPr>
          <w:rFonts w:ascii="Times New Roman" w:hAnsi="Times New Roman"/>
          <w:kern w:val="0"/>
          <w:sz w:val="24"/>
          <w14:ligatures w14:val="none"/>
        </w:rPr>
        <w:t>piecu</w:t>
      </w:r>
      <w:r w:rsidRPr="009F013E">
        <w:rPr>
          <w:rFonts w:ascii="Times New Roman" w:hAnsi="Times New Roman"/>
          <w:kern w:val="0"/>
          <w:sz w:val="24"/>
          <w14:ligatures w14:val="none"/>
        </w:rPr>
        <w:t>) gadu laikā (</w:t>
      </w:r>
      <w:r w:rsidR="00CC54EB">
        <w:rPr>
          <w:rFonts w:ascii="Times New Roman" w:hAnsi="Times New Roman"/>
          <w:kern w:val="0"/>
          <w:sz w:val="24"/>
          <w14:ligatures w14:val="none"/>
        </w:rPr>
        <w:t>pieci</w:t>
      </w:r>
      <w:r w:rsidRPr="009F013E">
        <w:rPr>
          <w:rFonts w:ascii="Times New Roman" w:hAnsi="Times New Roman"/>
          <w:kern w:val="0"/>
          <w:sz w:val="24"/>
          <w14:ligatures w14:val="none"/>
        </w:rPr>
        <w:t xml:space="preserve"> pilni gadi un periods līdz piedāvājumu iesniegšanai) ir </w:t>
      </w:r>
      <w:r w:rsidR="00A01DDD">
        <w:rPr>
          <w:rFonts w:ascii="Times New Roman" w:hAnsi="Times New Roman"/>
          <w:kern w:val="0"/>
          <w:sz w:val="24"/>
          <w14:ligatures w14:val="none"/>
        </w:rPr>
        <w:t>piegādājis un uzstādījis</w:t>
      </w:r>
      <w:r w:rsidR="00041432">
        <w:rPr>
          <w:rFonts w:ascii="Times New Roman" w:hAnsi="Times New Roman"/>
          <w:kern w:val="0"/>
          <w:sz w:val="24"/>
          <w14:ligatures w14:val="none"/>
        </w:rPr>
        <w:t xml:space="preserve"> vismaz 1 (vienu) ūdens, degvielas,</w:t>
      </w:r>
      <w:r w:rsidR="00C910CA">
        <w:rPr>
          <w:rFonts w:ascii="Times New Roman" w:hAnsi="Times New Roman"/>
          <w:kern w:val="0"/>
          <w:sz w:val="24"/>
          <w14:ligatures w14:val="none"/>
        </w:rPr>
        <w:t xml:space="preserve"> automašīnu</w:t>
      </w:r>
      <w:r w:rsidR="00041432">
        <w:rPr>
          <w:rFonts w:ascii="Times New Roman" w:hAnsi="Times New Roman"/>
          <w:kern w:val="0"/>
          <w:sz w:val="24"/>
          <w14:ligatures w14:val="none"/>
        </w:rPr>
        <w:t xml:space="preserve"> logu mazgāšanas līdzekļa vai citu šķidrumu pašapkalpošanās uzpildes staciju</w:t>
      </w:r>
      <w:r w:rsidR="00002785">
        <w:rPr>
          <w:rFonts w:ascii="Times New Roman" w:hAnsi="Times New Roman"/>
          <w:kern w:val="0"/>
          <w:sz w:val="24"/>
          <w14:ligatures w14:val="none"/>
        </w:rPr>
        <w:t xml:space="preserve"> vai iekārtu</w:t>
      </w:r>
      <w:r w:rsidR="00041432">
        <w:rPr>
          <w:rFonts w:ascii="Times New Roman" w:hAnsi="Times New Roman"/>
          <w:kern w:val="0"/>
          <w:sz w:val="24"/>
          <w14:ligatures w14:val="none"/>
        </w:rPr>
        <w:t>.</w:t>
      </w:r>
    </w:p>
    <w:p w14:paraId="33A8A0F5" w14:textId="77777777" w:rsidR="00A94F89" w:rsidRPr="00674C0A" w:rsidRDefault="00A94F89" w:rsidP="00674C0A">
      <w:pPr>
        <w:spacing w:after="0" w:line="240" w:lineRule="auto"/>
        <w:ind w:left="1065"/>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3000A59" w14:textId="6CA3ADA1" w:rsidR="008F7236" w:rsidRPr="007A3025" w:rsidRDefault="008F7236" w:rsidP="00CC54EB">
      <w:pPr>
        <w:pStyle w:val="Sarakstarindkopa"/>
        <w:numPr>
          <w:ilvl w:val="0"/>
          <w:numId w:val="3"/>
        </w:numPr>
        <w:tabs>
          <w:tab w:val="clear" w:pos="720"/>
          <w:tab w:val="left" w:pos="426"/>
          <w:tab w:val="num" w:pos="709"/>
        </w:tabs>
        <w:spacing w:after="0" w:line="240" w:lineRule="auto"/>
        <w:ind w:hanging="720"/>
        <w:jc w:val="both"/>
        <w:textAlignment w:val="baseline"/>
        <w:rPr>
          <w:rFonts w:ascii="Times New Roman" w:hAnsi="Times New Roman"/>
          <w:kern w:val="0"/>
          <w:sz w:val="24"/>
          <w14:ligatures w14:val="none"/>
        </w:rPr>
      </w:pPr>
      <w:r w:rsidRPr="007A3025">
        <w:rPr>
          <w:rFonts w:ascii="Times New Roman" w:hAnsi="Times New Roman"/>
          <w:b/>
          <w:kern w:val="0"/>
          <w:sz w:val="24"/>
          <w14:ligatures w14:val="none"/>
        </w:rPr>
        <w:t>IESNIEDZAMIE DOKUMENTI:</w:t>
      </w:r>
      <w:r w:rsidR="00A94F89" w:rsidRPr="007A3025">
        <w:rPr>
          <w:rFonts w:ascii="Times New Roman" w:eastAsia="Times New Roman" w:hAnsi="Times New Roman" w:cs="Times New Roman"/>
          <w:kern w:val="0"/>
          <w:sz w:val="24"/>
          <w:szCs w:val="24"/>
          <w:lang w:eastAsia="lv-LV"/>
          <w14:ligatures w14:val="none"/>
        </w:rPr>
        <w:t> </w:t>
      </w:r>
    </w:p>
    <w:p w14:paraId="1721ED2E"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parakstīts pieteikums saskaņā ar </w:t>
      </w:r>
      <w:r w:rsidRPr="00A44EA1">
        <w:rPr>
          <w:rFonts w:ascii="Times New Roman" w:hAnsi="Times New Roman"/>
          <w:b/>
          <w:kern w:val="0"/>
          <w:sz w:val="24"/>
          <w14:ligatures w14:val="none"/>
        </w:rPr>
        <w:t>2.pielikumā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4AF890F2"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Aizpildīts un parakstīts Pretendenta pieredzes saraksts saskaņā ar </w:t>
      </w:r>
      <w:r w:rsidRPr="00CC54EB">
        <w:rPr>
          <w:rFonts w:ascii="Times New Roman" w:hAnsi="Times New Roman"/>
          <w:b/>
          <w:kern w:val="0"/>
          <w:sz w:val="24"/>
          <w14:ligatures w14:val="none"/>
        </w:rPr>
        <w:t>3.pielikum</w:t>
      </w:r>
      <w:r w:rsidR="00AE34EE" w:rsidRPr="00CC54EB">
        <w:rPr>
          <w:rFonts w:ascii="Times New Roman" w:hAnsi="Times New Roman"/>
          <w:b/>
          <w:kern w:val="0"/>
          <w:sz w:val="24"/>
          <w14:ligatures w14:val="none"/>
        </w:rPr>
        <w:t xml:space="preserve">ā </w:t>
      </w:r>
      <w:r w:rsidR="00AE34EE" w:rsidRPr="00CC54EB">
        <w:rPr>
          <w:rFonts w:ascii="Times New Roman" w:hAnsi="Times New Roman"/>
          <w:kern w:val="0"/>
          <w:sz w:val="24"/>
          <w14:ligatures w14:val="none"/>
        </w:rPr>
        <w:t>pievienoto</w:t>
      </w:r>
      <w:r w:rsidRPr="00CC54EB">
        <w:rPr>
          <w:rFonts w:ascii="Times New Roman" w:hAnsi="Times New Roman"/>
          <w:kern w:val="0"/>
          <w:sz w:val="24"/>
          <w14:ligatures w14:val="none"/>
        </w:rPr>
        <w:t xml:space="preserve"> veidni.</w:t>
      </w:r>
      <w:r w:rsidRPr="00CC54EB">
        <w:rPr>
          <w:rFonts w:ascii="Calibri" w:hAnsi="Calibri"/>
          <w:kern w:val="0"/>
          <w14:ligatures w14:val="none"/>
        </w:rPr>
        <w:t xml:space="preserve"> </w:t>
      </w:r>
      <w:r w:rsidRPr="00CC54EB">
        <w:rPr>
          <w:rFonts w:ascii="Times New Roman" w:hAnsi="Times New Roman"/>
          <w:kern w:val="0"/>
          <w:sz w:val="24"/>
          <w14:ligatures w14:val="none"/>
        </w:rPr>
        <w:t xml:space="preserve">Minētajā formā jānorāda informācija, kas ļauj pārliecināties par uzaicinājuma </w:t>
      </w:r>
      <w:r w:rsidR="00CC54EB">
        <w:rPr>
          <w:rFonts w:ascii="Times New Roman" w:hAnsi="Times New Roman"/>
          <w:b/>
          <w:kern w:val="0"/>
          <w:sz w:val="24"/>
          <w14:ligatures w14:val="none"/>
        </w:rPr>
        <w:t>3</w:t>
      </w:r>
      <w:r w:rsidRPr="00CC54EB">
        <w:rPr>
          <w:rFonts w:ascii="Times New Roman" w:hAnsi="Times New Roman"/>
          <w:b/>
          <w:kern w:val="0"/>
          <w:sz w:val="24"/>
          <w14:ligatures w14:val="none"/>
        </w:rPr>
        <w:t>.punkta</w:t>
      </w:r>
      <w:r w:rsidRPr="00CC54EB">
        <w:rPr>
          <w:rFonts w:ascii="Times New Roman" w:hAnsi="Times New Roman"/>
          <w:kern w:val="0"/>
          <w:sz w:val="24"/>
          <w14:ligatures w14:val="none"/>
        </w:rPr>
        <w:t xml:space="preserve"> prasību izpildi.</w:t>
      </w:r>
      <w:r w:rsidR="00A94F89" w:rsidRPr="00CC54EB">
        <w:rPr>
          <w:rFonts w:ascii="Times New Roman" w:eastAsia="Times New Roman" w:hAnsi="Times New Roman" w:cs="Times New Roman"/>
          <w:kern w:val="0"/>
          <w:sz w:val="24"/>
          <w:szCs w:val="24"/>
          <w:lang w:eastAsia="lv-LV"/>
          <w14:ligatures w14:val="none"/>
        </w:rPr>
        <w:t>  </w:t>
      </w:r>
    </w:p>
    <w:p w14:paraId="18CE1A3F"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Pretendenta parakstīt</w:t>
      </w:r>
      <w:r w:rsidR="00C910CA" w:rsidRPr="00CC54EB">
        <w:rPr>
          <w:rFonts w:ascii="Times New Roman" w:hAnsi="Times New Roman"/>
          <w:kern w:val="0"/>
          <w:sz w:val="24"/>
          <w14:ligatures w14:val="none"/>
        </w:rPr>
        <w:t xml:space="preserve">s </w:t>
      </w:r>
      <w:r w:rsidR="00CC54EB">
        <w:rPr>
          <w:rFonts w:ascii="Times New Roman" w:hAnsi="Times New Roman"/>
          <w:kern w:val="0"/>
          <w:sz w:val="24"/>
          <w14:ligatures w14:val="none"/>
        </w:rPr>
        <w:t>t</w:t>
      </w:r>
      <w:r w:rsidR="00C910CA" w:rsidRPr="00CC54EB">
        <w:rPr>
          <w:rFonts w:ascii="Times New Roman" w:hAnsi="Times New Roman"/>
          <w:kern w:val="0"/>
          <w:sz w:val="24"/>
          <w14:ligatures w14:val="none"/>
        </w:rPr>
        <w:t>ehniskais piedāvājums</w:t>
      </w:r>
      <w:r w:rsidRPr="00CC54EB">
        <w:rPr>
          <w:rFonts w:ascii="Times New Roman" w:hAnsi="Times New Roman"/>
          <w:kern w:val="0"/>
          <w:sz w:val="24"/>
          <w14:ligatures w14:val="none"/>
        </w:rPr>
        <w:t xml:space="preserve"> saskaņā ar </w:t>
      </w:r>
      <w:r w:rsidRPr="00CC54EB">
        <w:rPr>
          <w:rFonts w:ascii="Times New Roman" w:hAnsi="Times New Roman"/>
          <w:b/>
          <w:kern w:val="0"/>
          <w:sz w:val="24"/>
          <w14:ligatures w14:val="none"/>
        </w:rPr>
        <w:t>1.pielikumā</w:t>
      </w:r>
      <w:r w:rsidRPr="00CC54EB">
        <w:rPr>
          <w:rFonts w:ascii="Times New Roman" w:hAnsi="Times New Roman"/>
          <w:kern w:val="0"/>
          <w:sz w:val="24"/>
          <w14:ligatures w14:val="none"/>
        </w:rPr>
        <w:t xml:space="preserve"> pievienoto Tehnisko specifikāciju – tehniskā piedāvājuma veidni.</w:t>
      </w:r>
      <w:r w:rsidR="00A94F89" w:rsidRPr="00CC54EB">
        <w:rPr>
          <w:rFonts w:ascii="Times New Roman" w:eastAsia="Times New Roman" w:hAnsi="Times New Roman" w:cs="Times New Roman"/>
          <w:kern w:val="0"/>
          <w:sz w:val="24"/>
          <w:szCs w:val="24"/>
          <w:lang w:eastAsia="lv-LV"/>
          <w14:ligatures w14:val="none"/>
        </w:rPr>
        <w:t> </w:t>
      </w:r>
    </w:p>
    <w:p w14:paraId="6B72BF07" w14:textId="3D2A3F60" w:rsidR="00805499"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Pretendenta parakstīts finanšu piedāvājums saskaņā ar </w:t>
      </w:r>
      <w:r w:rsidR="007A3025" w:rsidRPr="00CC54EB">
        <w:rPr>
          <w:rFonts w:ascii="Times New Roman" w:hAnsi="Times New Roman"/>
          <w:b/>
          <w:kern w:val="0"/>
          <w:sz w:val="24"/>
          <w14:ligatures w14:val="none"/>
        </w:rPr>
        <w:t>4</w:t>
      </w:r>
      <w:r w:rsidRPr="00CC54EB">
        <w:rPr>
          <w:rFonts w:ascii="Times New Roman" w:hAnsi="Times New Roman"/>
          <w:b/>
          <w:kern w:val="0"/>
          <w:sz w:val="24"/>
          <w14:ligatures w14:val="none"/>
        </w:rPr>
        <w:t>.pielikumā</w:t>
      </w:r>
      <w:r w:rsidRPr="00CC54EB">
        <w:rPr>
          <w:rFonts w:ascii="Times New Roman" w:hAnsi="Times New Roman"/>
          <w:kern w:val="0"/>
          <w:sz w:val="24"/>
          <w14:ligatures w14:val="none"/>
        </w:rPr>
        <w:t xml:space="preserve"> pievienoto veidni.</w:t>
      </w:r>
      <w:r w:rsidR="00A94F89" w:rsidRPr="00CC54EB">
        <w:rPr>
          <w:rFonts w:ascii="Times New Roman" w:eastAsia="Times New Roman" w:hAnsi="Times New Roman" w:cs="Times New Roman"/>
          <w:kern w:val="0"/>
          <w:sz w:val="24"/>
          <w:szCs w:val="24"/>
          <w:lang w:eastAsia="lv-LV"/>
          <w14:ligatures w14:val="none"/>
        </w:rPr>
        <w:t> </w:t>
      </w:r>
    </w:p>
    <w:p w14:paraId="184514AB" w14:textId="7F231A5C" w:rsidR="008F7236" w:rsidRPr="00A44EA1" w:rsidRDefault="00A94F89" w:rsidP="00A44EA1">
      <w:pPr>
        <w:spacing w:after="0" w:line="240" w:lineRule="auto"/>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CD969E3" w14:textId="7E63C666" w:rsidR="00A66BFE" w:rsidRPr="00CC54EB" w:rsidRDefault="00A66BFE" w:rsidP="00CC54EB">
      <w:pPr>
        <w:pStyle w:val="Sarakstarindkopa"/>
        <w:numPr>
          <w:ilvl w:val="0"/>
          <w:numId w:val="16"/>
        </w:numPr>
        <w:tabs>
          <w:tab w:val="left" w:pos="426"/>
        </w:tabs>
        <w:spacing w:after="0" w:line="240" w:lineRule="auto"/>
        <w:textAlignment w:val="baseline"/>
        <w:rPr>
          <w:rFonts w:ascii="Times New Roman" w:hAnsi="Times New Roman"/>
          <w:kern w:val="0"/>
          <w:sz w:val="24"/>
          <w14:ligatures w14:val="none"/>
        </w:rPr>
      </w:pPr>
      <w:r w:rsidRPr="00CC54EB">
        <w:rPr>
          <w:rFonts w:ascii="Times New Roman" w:hAnsi="Times New Roman"/>
          <w:b/>
          <w:kern w:val="0"/>
          <w:sz w:val="24"/>
          <w14:ligatures w14:val="none"/>
        </w:rPr>
        <w:t>PIEDĀVĀJUMU VĒRTĒŠANA</w:t>
      </w:r>
      <w:r w:rsidR="004A6CC5" w:rsidRPr="00CC54EB">
        <w:rPr>
          <w:rFonts w:ascii="Times New Roman" w:hAnsi="Times New Roman"/>
          <w:b/>
          <w:kern w:val="0"/>
          <w:sz w:val="24"/>
          <w14:ligatures w14:val="none"/>
        </w:rPr>
        <w:t xml:space="preserve"> UN LĪGUMA SLĒGŠANA</w:t>
      </w:r>
      <w:r w:rsidRPr="00CC54EB">
        <w:rPr>
          <w:rFonts w:ascii="Times New Roman" w:hAnsi="Times New Roman"/>
          <w:b/>
          <w:kern w:val="0"/>
          <w:sz w:val="24"/>
          <w14:ligatures w14:val="none"/>
        </w:rPr>
        <w:t>:</w:t>
      </w:r>
      <w:r w:rsidR="00A94F89" w:rsidRPr="00CC54EB">
        <w:rPr>
          <w:rFonts w:ascii="Times New Roman" w:eastAsia="Times New Roman" w:hAnsi="Times New Roman" w:cs="Times New Roman"/>
          <w:kern w:val="0"/>
          <w:sz w:val="24"/>
          <w:szCs w:val="24"/>
          <w:lang w:eastAsia="lv-LV"/>
          <w14:ligatures w14:val="none"/>
        </w:rPr>
        <w:t> </w:t>
      </w:r>
    </w:p>
    <w:p w14:paraId="5926297B" w14:textId="717E54FD"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Tirgus izpētes rezultātā SIA “Rīgas ūdens” noslēgs līgumu ar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retendentu, kura piedāvājums atbildīs uzaicinājumā norādītajām prasībām un būs ar viszemāko cenu.</w:t>
      </w:r>
      <w:r w:rsidR="00A94F89" w:rsidRPr="00430741">
        <w:rPr>
          <w:rFonts w:ascii="Times New Roman" w:eastAsia="Times New Roman" w:hAnsi="Times New Roman" w:cs="Times New Roman"/>
          <w:kern w:val="0"/>
          <w:sz w:val="24"/>
          <w:szCs w:val="24"/>
          <w:lang w:eastAsia="lv-LV"/>
          <w14:ligatures w14:val="none"/>
        </w:rPr>
        <w:t> </w:t>
      </w:r>
    </w:p>
    <w:p w14:paraId="7BA83C02" w14:textId="76AB5A84"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Pretendents var tikt uzaicināts uz sarunām, lai apspriestu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 xml:space="preserve">retendenta iesniegto piedāvājumu, kā rezultātā </w:t>
      </w:r>
      <w:r w:rsidR="005123FF" w:rsidRPr="00A44EA1">
        <w:rPr>
          <w:rFonts w:ascii="Times New Roman" w:hAnsi="Times New Roman"/>
          <w:kern w:val="0"/>
          <w:sz w:val="24"/>
          <w14:ligatures w14:val="none"/>
        </w:rPr>
        <w:t>P</w:t>
      </w:r>
      <w:r w:rsidRPr="00A44EA1">
        <w:rPr>
          <w:rFonts w:ascii="Times New Roman" w:hAnsi="Times New Roman"/>
          <w:kern w:val="0"/>
          <w:sz w:val="24"/>
          <w14:ligatures w14:val="none"/>
        </w:rPr>
        <w:t>retendentam var tikt dota iespēja iesniegtajā piedāvājumā veikt grozījumus.</w:t>
      </w:r>
      <w:r w:rsidR="00A94F89" w:rsidRPr="00430741">
        <w:rPr>
          <w:rFonts w:ascii="Times New Roman" w:eastAsia="Times New Roman" w:hAnsi="Times New Roman" w:cs="Times New Roman"/>
          <w:kern w:val="0"/>
          <w:sz w:val="24"/>
          <w:szCs w:val="24"/>
          <w:lang w:eastAsia="lv-LV"/>
          <w14:ligatures w14:val="none"/>
        </w:rPr>
        <w:t>  </w:t>
      </w:r>
    </w:p>
    <w:p w14:paraId="0A0C58C4" w14:textId="22BCBA30" w:rsidR="004A6CC5" w:rsidRPr="00A44EA1" w:rsidRDefault="00A94F89" w:rsidP="00A44EA1">
      <w:pPr>
        <w:spacing w:after="0" w:line="240" w:lineRule="auto"/>
        <w:ind w:left="709" w:hanging="425"/>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lastRenderedPageBreak/>
        <w:t> </w:t>
      </w:r>
    </w:p>
    <w:p w14:paraId="2ABCBE4B" w14:textId="17428D3A" w:rsidR="00310E31" w:rsidRPr="00C94729" w:rsidRDefault="00310E31" w:rsidP="00C94729">
      <w:pPr>
        <w:pStyle w:val="Sarakstarindkopa"/>
        <w:numPr>
          <w:ilvl w:val="0"/>
          <w:numId w:val="16"/>
        </w:numPr>
        <w:tabs>
          <w:tab w:val="left" w:pos="284"/>
        </w:tabs>
        <w:spacing w:after="0" w:line="240" w:lineRule="auto"/>
        <w:textAlignment w:val="baseline"/>
        <w:rPr>
          <w:rFonts w:ascii="Times New Roman" w:hAnsi="Times New Roman"/>
          <w:kern w:val="0"/>
          <w:sz w:val="24"/>
          <w14:ligatures w14:val="none"/>
        </w:rPr>
      </w:pPr>
      <w:r w:rsidRPr="00C94729">
        <w:rPr>
          <w:rFonts w:ascii="Times New Roman" w:hAnsi="Times New Roman"/>
          <w:b/>
          <w:kern w:val="0"/>
          <w:sz w:val="24"/>
          <w14:ligatures w14:val="none"/>
        </w:rPr>
        <w:t>PIELIKUMĀ:</w:t>
      </w:r>
      <w:r w:rsidR="00A94F89" w:rsidRPr="00C94729">
        <w:rPr>
          <w:rFonts w:ascii="Times New Roman" w:eastAsia="Times New Roman" w:hAnsi="Times New Roman" w:cs="Times New Roman"/>
          <w:kern w:val="0"/>
          <w:sz w:val="24"/>
          <w:szCs w:val="24"/>
          <w:lang w:eastAsia="lv-LV"/>
          <w14:ligatures w14:val="none"/>
        </w:rPr>
        <w:t> </w:t>
      </w:r>
    </w:p>
    <w:p w14:paraId="25DCFAEB" w14:textId="47D2D465"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1.pielikums – Tehniskā specifikācija </w:t>
      </w:r>
      <w:r w:rsidR="004A6CC5" w:rsidRPr="00573B86">
        <w:rPr>
          <w:rFonts w:ascii="Times New Roman" w:hAnsi="Times New Roman"/>
          <w:kern w:val="0"/>
          <w:sz w:val="24"/>
          <w14:ligatures w14:val="none"/>
        </w:rPr>
        <w:t>–</w:t>
      </w:r>
      <w:r w:rsidRPr="00573B86">
        <w:rPr>
          <w:rFonts w:ascii="Times New Roman" w:hAnsi="Times New Roman"/>
          <w:kern w:val="0"/>
          <w:sz w:val="24"/>
          <w14:ligatures w14:val="none"/>
        </w:rPr>
        <w:t xml:space="preserve"> </w:t>
      </w:r>
      <w:r w:rsidR="004A6CC5" w:rsidRPr="00573B86">
        <w:rPr>
          <w:rFonts w:ascii="Times New Roman" w:hAnsi="Times New Roman"/>
          <w:kern w:val="0"/>
          <w:sz w:val="24"/>
          <w14:ligatures w14:val="none"/>
        </w:rPr>
        <w:t>tehniskā piedāvājuma veidne</w:t>
      </w:r>
      <w:r w:rsidR="00A94F89" w:rsidRPr="00573B86">
        <w:rPr>
          <w:rFonts w:ascii="Times New Roman" w:eastAsia="Times New Roman" w:hAnsi="Times New Roman" w:cs="Times New Roman"/>
          <w:kern w:val="0"/>
          <w:sz w:val="24"/>
          <w:szCs w:val="24"/>
          <w:lang w:eastAsia="lv-LV"/>
          <w14:ligatures w14:val="none"/>
        </w:rPr>
        <w:t> </w:t>
      </w:r>
    </w:p>
    <w:p w14:paraId="2992E1A3" w14:textId="7E2AF836"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2.pielikums – </w:t>
      </w:r>
      <w:r w:rsidR="004A6CC5" w:rsidRPr="00573B86">
        <w:rPr>
          <w:rFonts w:ascii="Times New Roman" w:hAnsi="Times New Roman"/>
          <w:kern w:val="0"/>
          <w:sz w:val="24"/>
          <w14:ligatures w14:val="none"/>
        </w:rPr>
        <w:t>Pieteikuma</w:t>
      </w:r>
      <w:r w:rsidRPr="00573B86">
        <w:rPr>
          <w:rFonts w:ascii="Times New Roman" w:hAnsi="Times New Roman"/>
          <w:kern w:val="0"/>
          <w:sz w:val="24"/>
          <w14:ligatures w14:val="none"/>
        </w:rPr>
        <w:t xml:space="preserve"> veidne</w:t>
      </w:r>
      <w:r w:rsidR="004A6CC5"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4FD93F16" w14:textId="5181216F" w:rsidR="004A6CC5" w:rsidRPr="00573B86" w:rsidRDefault="004A6CC5"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3.pielikums – </w:t>
      </w:r>
      <w:r w:rsidR="00EA55B1" w:rsidRPr="00573B86">
        <w:rPr>
          <w:rFonts w:ascii="Times New Roman" w:hAnsi="Times New Roman"/>
          <w:kern w:val="0"/>
          <w:sz w:val="24"/>
          <w14:ligatures w14:val="none"/>
        </w:rPr>
        <w:t>Pretendenta pieredzes saraksts</w:t>
      </w:r>
      <w:r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140DD7D7" w14:textId="724E99F6" w:rsidR="004A6CC5" w:rsidRPr="00573B86" w:rsidRDefault="00C910CA" w:rsidP="00567938">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573B86">
        <w:rPr>
          <w:rFonts w:ascii="Times New Roman" w:hAnsi="Times New Roman"/>
          <w:kern w:val="0"/>
          <w:sz w:val="24"/>
          <w14:ligatures w14:val="none"/>
        </w:rPr>
        <w:t>4</w:t>
      </w:r>
      <w:r w:rsidR="004A6CC5" w:rsidRPr="00573B86">
        <w:rPr>
          <w:rFonts w:ascii="Times New Roman" w:hAnsi="Times New Roman"/>
          <w:kern w:val="0"/>
          <w:sz w:val="24"/>
          <w14:ligatures w14:val="none"/>
        </w:rPr>
        <w:t>.pielikums – Finanšu piedāvājuma veidne.</w:t>
      </w:r>
      <w:r w:rsidR="00A94F89" w:rsidRPr="00573B86">
        <w:rPr>
          <w:rFonts w:ascii="Times New Roman" w:eastAsia="Times New Roman" w:hAnsi="Times New Roman" w:cs="Times New Roman"/>
          <w:kern w:val="0"/>
          <w:sz w:val="24"/>
          <w:szCs w:val="24"/>
          <w:lang w:eastAsia="lv-LV"/>
          <w14:ligatures w14:val="none"/>
        </w:rPr>
        <w:t> </w:t>
      </w:r>
    </w:p>
    <w:p w14:paraId="35B25566" w14:textId="2C31168C" w:rsidR="00C910CA" w:rsidRPr="00A44EA1" w:rsidRDefault="00C910CA" w:rsidP="00567938">
      <w:pPr>
        <w:spacing w:after="0" w:line="240" w:lineRule="auto"/>
        <w:jc w:val="both"/>
        <w:textAlignment w:val="baseline"/>
        <w:rPr>
          <w:rFonts w:ascii="Segoe UI" w:hAnsi="Segoe UI"/>
          <w:kern w:val="0"/>
          <w:sz w:val="18"/>
          <w14:ligatures w14:val="none"/>
        </w:rPr>
      </w:pPr>
      <w:r w:rsidRPr="00573B86">
        <w:rPr>
          <w:rFonts w:ascii="Times New Roman" w:eastAsia="Times New Roman" w:hAnsi="Times New Roman" w:cs="Times New Roman"/>
          <w:kern w:val="0"/>
          <w:sz w:val="24"/>
          <w:szCs w:val="24"/>
          <w:lang w:eastAsia="lv-LV"/>
          <w14:ligatures w14:val="none"/>
        </w:rPr>
        <w:t>5.pielikums – Līguma projekts.</w:t>
      </w:r>
    </w:p>
    <w:p w14:paraId="42F4A080" w14:textId="77777777" w:rsidR="00A94F89" w:rsidRPr="00A94F89" w:rsidRDefault="00A94F89" w:rsidP="00430741">
      <w:pPr>
        <w:spacing w:after="0" w:line="240" w:lineRule="auto"/>
        <w:ind w:firstLine="426"/>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3DBE1BC0"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13B7901"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19DF68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4085B3C"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0E8BD"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B0D4944" w14:textId="77777777" w:rsidR="008C454D" w:rsidRDefault="008C454D"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7C08EC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7132DA75"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6F3BD1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A7F5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61F7F6D" w14:textId="77777777" w:rsidR="00A44EA1" w:rsidRDefault="00A44EA1">
      <w:pPr>
        <w:rPr>
          <w:rFonts w:ascii="Times New Roman" w:hAnsi="Times New Roman"/>
          <w:b/>
          <w:kern w:val="0"/>
          <w:sz w:val="24"/>
          <w14:ligatures w14:val="none"/>
        </w:rPr>
      </w:pPr>
      <w:r>
        <w:rPr>
          <w:rFonts w:ascii="Times New Roman" w:hAnsi="Times New Roman"/>
          <w:b/>
          <w:kern w:val="0"/>
          <w:sz w:val="24"/>
          <w14:ligatures w14:val="none"/>
        </w:rPr>
        <w:br w:type="page"/>
      </w:r>
    </w:p>
    <w:p w14:paraId="1CC047A8" w14:textId="77777777" w:rsidR="007A3025" w:rsidRDefault="007A3025" w:rsidP="007B5DFA">
      <w:pPr>
        <w:spacing w:after="0" w:line="240" w:lineRule="auto"/>
        <w:jc w:val="right"/>
        <w:textAlignment w:val="baseline"/>
        <w:rPr>
          <w:rFonts w:ascii="Times New Roman" w:hAnsi="Times New Roman"/>
          <w:b/>
          <w:kern w:val="0"/>
          <w:sz w:val="24"/>
          <w14:ligatures w14:val="none"/>
        </w:rPr>
      </w:pPr>
    </w:p>
    <w:p w14:paraId="33FCC3ED" w14:textId="68F86825" w:rsidR="00B87EC7" w:rsidRPr="007B5DFA" w:rsidRDefault="00310E31" w:rsidP="007B5DFA">
      <w:pPr>
        <w:spacing w:after="0" w:line="240" w:lineRule="auto"/>
        <w:jc w:val="right"/>
        <w:textAlignment w:val="baseline"/>
        <w:rPr>
          <w:rFonts w:ascii="Segoe UI" w:hAnsi="Segoe UI"/>
          <w:kern w:val="0"/>
          <w:sz w:val="18"/>
          <w14:ligatures w14:val="none"/>
        </w:rPr>
      </w:pPr>
      <w:r w:rsidRPr="007B5DFA">
        <w:rPr>
          <w:rFonts w:ascii="Times New Roman" w:hAnsi="Times New Roman"/>
          <w:b/>
          <w:kern w:val="0"/>
          <w:sz w:val="24"/>
          <w14:ligatures w14:val="none"/>
        </w:rPr>
        <w:t>1.pielikums</w:t>
      </w:r>
      <w:r w:rsidR="00A94F89" w:rsidRPr="00A94F89">
        <w:rPr>
          <w:rFonts w:ascii="Times New Roman" w:eastAsia="Times New Roman" w:hAnsi="Times New Roman" w:cs="Times New Roman"/>
          <w:kern w:val="0"/>
          <w:sz w:val="24"/>
          <w:szCs w:val="24"/>
          <w:lang w:eastAsia="lv-LV"/>
          <w14:ligatures w14:val="none"/>
        </w:rPr>
        <w:t> </w:t>
      </w:r>
    </w:p>
    <w:p w14:paraId="7193D5A7" w14:textId="59CCB983" w:rsidR="00DE610A" w:rsidRPr="00A44EA1" w:rsidRDefault="00DE610A"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color w:val="000000"/>
          <w:kern w:val="0"/>
          <w:sz w:val="24"/>
          <w14:ligatures w14:val="none"/>
        </w:rPr>
        <w:t>Tehniskā specifikācija – tehniskā piedāvājuma veidne</w:t>
      </w:r>
      <w:r w:rsidR="00A94F89" w:rsidRPr="00A94F89">
        <w:rPr>
          <w:rFonts w:ascii="Times New Roman" w:eastAsia="Times New Roman" w:hAnsi="Times New Roman" w:cs="Times New Roman"/>
          <w:color w:val="000000"/>
          <w:kern w:val="0"/>
          <w:sz w:val="24"/>
          <w:szCs w:val="24"/>
          <w:lang w:eastAsia="lv-LV"/>
          <w14:ligatures w14:val="none"/>
        </w:rPr>
        <w:t> </w:t>
      </w:r>
    </w:p>
    <w:p w14:paraId="2E864F10" w14:textId="1DF5CB7B" w:rsidR="00DE610A" w:rsidRPr="00A44EA1" w:rsidRDefault="00A94F89" w:rsidP="00A44EA1">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B059B6C" w14:textId="71683ECE" w:rsidR="004A2D49" w:rsidRPr="00A44EA1" w:rsidRDefault="004A2D49"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kern w:val="0"/>
          <w:sz w:val="24"/>
          <w14:ligatures w14:val="none"/>
        </w:rPr>
        <w:t xml:space="preserve">TEHNISKĀ </w:t>
      </w:r>
      <w:r w:rsidRPr="00A44EA1">
        <w:rPr>
          <w:rFonts w:ascii="Times New Roman" w:hAnsi="Times New Roman"/>
          <w:b/>
          <w:color w:val="000000"/>
          <w:kern w:val="0"/>
          <w:sz w:val="24"/>
          <w14:ligatures w14:val="none"/>
        </w:rPr>
        <w:t>SPECIFIKĀCIJA</w:t>
      </w:r>
      <w:r w:rsidR="00310E31" w:rsidRPr="00A44EA1">
        <w:rPr>
          <w:rFonts w:ascii="Times New Roman" w:hAnsi="Times New Roman"/>
          <w:b/>
          <w:color w:val="000000"/>
          <w:kern w:val="0"/>
          <w:sz w:val="24"/>
          <w14:ligatures w14:val="none"/>
        </w:rPr>
        <w:t xml:space="preserve"> </w:t>
      </w:r>
      <w:r w:rsidR="00DE610A" w:rsidRPr="00A44EA1">
        <w:rPr>
          <w:rFonts w:ascii="Times New Roman" w:hAnsi="Times New Roman"/>
          <w:b/>
          <w:color w:val="000000"/>
          <w:kern w:val="0"/>
          <w:sz w:val="24"/>
          <w14:ligatures w14:val="none"/>
        </w:rPr>
        <w:t>–</w:t>
      </w:r>
      <w:r w:rsidR="00310E31" w:rsidRPr="00A44EA1">
        <w:rPr>
          <w:rFonts w:ascii="Times New Roman" w:hAnsi="Times New Roman"/>
          <w:b/>
          <w:color w:val="000000"/>
          <w:kern w:val="0"/>
          <w:sz w:val="24"/>
          <w14:ligatures w14:val="none"/>
        </w:rPr>
        <w:t xml:space="preserve"> </w:t>
      </w:r>
      <w:r w:rsidR="00A94F89" w:rsidRPr="00A94F89">
        <w:rPr>
          <w:rFonts w:ascii="Times New Roman" w:eastAsia="Times New Roman" w:hAnsi="Times New Roman" w:cs="Times New Roman"/>
          <w:b/>
          <w:bCs/>
          <w:caps/>
          <w:color w:val="000000"/>
          <w:kern w:val="0"/>
          <w:sz w:val="24"/>
          <w:szCs w:val="24"/>
          <w:lang w:eastAsia="lv-LV"/>
          <w14:ligatures w14:val="none"/>
        </w:rPr>
        <w:t>TEHNISKAIS PIEDĀVĀJUMS</w:t>
      </w:r>
      <w:r w:rsidR="00A94F89" w:rsidRPr="00A94F89">
        <w:rPr>
          <w:rFonts w:ascii="Times New Roman" w:eastAsia="Times New Roman" w:hAnsi="Times New Roman" w:cs="Times New Roman"/>
          <w:color w:val="000000"/>
          <w:kern w:val="0"/>
          <w:sz w:val="24"/>
          <w:szCs w:val="24"/>
          <w:lang w:eastAsia="lv-LV"/>
          <w14:ligatures w14:val="none"/>
        </w:rPr>
        <w:t> </w:t>
      </w:r>
    </w:p>
    <w:p w14:paraId="3999AF58" w14:textId="77777777" w:rsidR="0073771E" w:rsidRDefault="0073771E" w:rsidP="00A44EA1">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302037B4" w14:textId="2C251B5B" w:rsidR="0073771E" w:rsidRPr="0073771E" w:rsidRDefault="00AE18D5" w:rsidP="00A92B34">
      <w:pPr>
        <w:pStyle w:val="Virsraksts2"/>
        <w:numPr>
          <w:ilvl w:val="0"/>
          <w:numId w:val="13"/>
        </w:numPr>
        <w:tabs>
          <w:tab w:val="num" w:pos="360"/>
        </w:tabs>
        <w:spacing w:after="60"/>
        <w:rPr>
          <w:lang w:val="lv-LV"/>
        </w:rPr>
      </w:pPr>
      <w:bookmarkStart w:id="10" w:name="_Hlk156222170"/>
      <w:r w:rsidRPr="00D13E85">
        <w:rPr>
          <w:bCs/>
        </w:rPr>
        <w:t>Pašapkalpošanās</w:t>
      </w:r>
      <w:r w:rsidRPr="0073771E">
        <w:rPr>
          <w:lang w:val="lv-LV"/>
        </w:rPr>
        <w:t xml:space="preserve"> </w:t>
      </w:r>
      <w:r>
        <w:rPr>
          <w:lang w:val="lv-LV"/>
        </w:rPr>
        <w:t>uz</w:t>
      </w:r>
      <w:r w:rsidR="0073771E" w:rsidRPr="0073771E">
        <w:rPr>
          <w:lang w:val="lv-LV"/>
        </w:rPr>
        <w:t>pildes staciju</w:t>
      </w:r>
      <w:bookmarkEnd w:id="10"/>
      <w:r w:rsidR="0073771E" w:rsidRPr="0073771E">
        <w:rPr>
          <w:lang w:val="lv-LV"/>
        </w:rPr>
        <w:t xml:space="preserve"> izveides vietas:</w:t>
      </w:r>
    </w:p>
    <w:p w14:paraId="5F05B98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Kurzemes prospekts 61, Rīga;</w:t>
      </w:r>
    </w:p>
    <w:p w14:paraId="79AC22C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Bauskas iela 209, Rīga;</w:t>
      </w:r>
    </w:p>
    <w:p w14:paraId="5BBFDE60"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Vangažu iela 26A, Rīga.</w:t>
      </w:r>
    </w:p>
    <w:p w14:paraId="6AC2E2DD" w14:textId="77777777" w:rsidR="0073771E" w:rsidRPr="0073771E" w:rsidRDefault="0073771E" w:rsidP="00A92B34">
      <w:pPr>
        <w:pStyle w:val="Pamatteksts"/>
        <w:numPr>
          <w:ilvl w:val="0"/>
          <w:numId w:val="13"/>
        </w:numPr>
        <w:spacing w:after="120" w:line="240" w:lineRule="auto"/>
        <w:ind w:left="357" w:hanging="357"/>
        <w:jc w:val="left"/>
        <w:rPr>
          <w:b/>
          <w:bCs/>
          <w:sz w:val="24"/>
          <w:szCs w:val="24"/>
        </w:rPr>
      </w:pPr>
      <w:r w:rsidRPr="0073771E">
        <w:rPr>
          <w:b/>
          <w:bCs/>
          <w:sz w:val="24"/>
          <w:szCs w:val="24"/>
        </w:rPr>
        <w:t>Darba uzdevums</w:t>
      </w:r>
    </w:p>
    <w:p w14:paraId="518617E5" w14:textId="659F186C" w:rsidR="0073771E" w:rsidRPr="00EF213C" w:rsidRDefault="0073771E" w:rsidP="00A92B34">
      <w:pPr>
        <w:pStyle w:val="Pamatteksts"/>
        <w:numPr>
          <w:ilvl w:val="1"/>
          <w:numId w:val="13"/>
        </w:numPr>
        <w:spacing w:before="0" w:after="120" w:line="240" w:lineRule="auto"/>
        <w:rPr>
          <w:sz w:val="24"/>
          <w:szCs w:val="24"/>
        </w:rPr>
      </w:pPr>
      <w:r w:rsidRPr="00EF213C">
        <w:rPr>
          <w:sz w:val="24"/>
          <w:szCs w:val="24"/>
        </w:rPr>
        <w:t xml:space="preserve">Izveidot 3 (trīs) pašapkalpošanās pēcapmaksas dzeramā ūdens uzpildes stacijas </w:t>
      </w:r>
      <w:r w:rsidR="00450D64" w:rsidRPr="00EF213C">
        <w:rPr>
          <w:sz w:val="24"/>
          <w:szCs w:val="24"/>
        </w:rPr>
        <w:t xml:space="preserve">ar vadības paneli </w:t>
      </w:r>
      <w:r w:rsidRPr="00EF213C">
        <w:rPr>
          <w:sz w:val="24"/>
          <w:szCs w:val="24"/>
        </w:rPr>
        <w:t xml:space="preserve">pie fasādes SIA “Rīgas ūdens” </w:t>
      </w:r>
      <w:r w:rsidR="00B03DC1" w:rsidRPr="00EF213C">
        <w:rPr>
          <w:sz w:val="24"/>
          <w:szCs w:val="24"/>
        </w:rPr>
        <w:t xml:space="preserve">1.punktā norādītajos </w:t>
      </w:r>
      <w:r w:rsidRPr="00EF213C">
        <w:rPr>
          <w:sz w:val="24"/>
          <w:szCs w:val="24"/>
        </w:rPr>
        <w:t>objektos, skatīt Attēlu Nr.1 (attēlam ir ilustratīv</w:t>
      </w:r>
      <w:r w:rsidR="00D13E85" w:rsidRPr="00EF213C">
        <w:rPr>
          <w:sz w:val="24"/>
          <w:szCs w:val="24"/>
        </w:rPr>
        <w:t>a</w:t>
      </w:r>
      <w:r w:rsidRPr="00EF213C">
        <w:rPr>
          <w:sz w:val="24"/>
          <w:szCs w:val="24"/>
        </w:rPr>
        <w:t xml:space="preserve"> nozīme);</w:t>
      </w:r>
    </w:p>
    <w:p w14:paraId="204F7D57" w14:textId="3F636F4B" w:rsidR="0073771E" w:rsidRDefault="0073771E" w:rsidP="0073771E">
      <w:pPr>
        <w:pStyle w:val="Pamatteksts"/>
        <w:jc w:val="center"/>
        <w:rPr>
          <w:noProof/>
        </w:rPr>
      </w:pPr>
      <w:r>
        <w:rPr>
          <w:noProof/>
        </w:rPr>
        <w:drawing>
          <wp:inline distT="0" distB="0" distL="0" distR="0" wp14:anchorId="21567AFF" wp14:editId="223AFB8A">
            <wp:extent cx="3733800" cy="2622034"/>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6056" cy="2630640"/>
                    </a:xfrm>
                    <a:prstGeom prst="rect">
                      <a:avLst/>
                    </a:prstGeom>
                    <a:noFill/>
                  </pic:spPr>
                </pic:pic>
              </a:graphicData>
            </a:graphic>
          </wp:inline>
        </w:drawing>
      </w:r>
      <w:r w:rsidRPr="006B6CEB">
        <w:rPr>
          <w:noProof/>
        </w:rPr>
        <w:drawing>
          <wp:inline distT="0" distB="0" distL="0" distR="0" wp14:anchorId="1971719C" wp14:editId="19300C92">
            <wp:extent cx="2009775" cy="26307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4354" cy="2636766"/>
                    </a:xfrm>
                    <a:prstGeom prst="rect">
                      <a:avLst/>
                    </a:prstGeom>
                    <a:noFill/>
                    <a:ln>
                      <a:noFill/>
                    </a:ln>
                  </pic:spPr>
                </pic:pic>
              </a:graphicData>
            </a:graphic>
          </wp:inline>
        </w:drawing>
      </w:r>
    </w:p>
    <w:p w14:paraId="24884195" w14:textId="75459FFA" w:rsidR="0073771E" w:rsidRPr="00D200DD" w:rsidRDefault="0073771E" w:rsidP="0073771E">
      <w:pPr>
        <w:pStyle w:val="Pamatteksts"/>
        <w:jc w:val="center"/>
        <w:rPr>
          <w:i/>
          <w:iCs/>
        </w:rPr>
      </w:pPr>
      <w:r w:rsidRPr="00D200DD">
        <w:rPr>
          <w:i/>
          <w:iCs/>
          <w:noProof/>
        </w:rPr>
        <w:t>Att</w:t>
      </w:r>
      <w:r>
        <w:rPr>
          <w:i/>
          <w:iCs/>
          <w:noProof/>
        </w:rPr>
        <w:t>ēls</w:t>
      </w:r>
      <w:r w:rsidRPr="00D200DD">
        <w:rPr>
          <w:i/>
          <w:iCs/>
          <w:noProof/>
        </w:rPr>
        <w:t xml:space="preserve"> Nr.1</w:t>
      </w:r>
      <w:r>
        <w:rPr>
          <w:i/>
          <w:iCs/>
          <w:noProof/>
        </w:rPr>
        <w:t xml:space="preserve"> </w:t>
      </w:r>
      <w:r w:rsidRPr="0073771E">
        <w:rPr>
          <w:i/>
          <w:iCs/>
          <w:noProof/>
        </w:rPr>
        <w:t>Pašapkalpošanās ūdens uzpildes staciju</w:t>
      </w:r>
      <w:r>
        <w:rPr>
          <w:i/>
          <w:iCs/>
          <w:noProof/>
        </w:rPr>
        <w:t xml:space="preserve"> piemēri</w:t>
      </w:r>
    </w:p>
    <w:p w14:paraId="1A48B5D7" w14:textId="71133F8A" w:rsidR="0073771E" w:rsidRDefault="0073771E" w:rsidP="00A92B34">
      <w:pPr>
        <w:pStyle w:val="Pamatteksts"/>
        <w:numPr>
          <w:ilvl w:val="1"/>
          <w:numId w:val="13"/>
        </w:numPr>
        <w:spacing w:before="0" w:after="120" w:line="240" w:lineRule="auto"/>
        <w:jc w:val="left"/>
        <w:rPr>
          <w:sz w:val="24"/>
          <w:szCs w:val="24"/>
        </w:rPr>
      </w:pPr>
      <w:r w:rsidRPr="0073771E">
        <w:rPr>
          <w:sz w:val="24"/>
          <w:szCs w:val="24"/>
        </w:rPr>
        <w:t>Nodrošināt patērēta ūdens uzskaiti,</w:t>
      </w:r>
      <w:r w:rsidR="00DB3B8F">
        <w:rPr>
          <w:sz w:val="24"/>
          <w:szCs w:val="24"/>
        </w:rPr>
        <w:t xml:space="preserve"> patērētāju identifikāciju,</w:t>
      </w:r>
      <w:r w:rsidRPr="0073771E">
        <w:rPr>
          <w:sz w:val="24"/>
          <w:szCs w:val="24"/>
        </w:rPr>
        <w:t xml:space="preserve"> datu pārraidi un uzkrāšanu atskaišu sagatavošanai;</w:t>
      </w:r>
    </w:p>
    <w:p w14:paraId="6DBA0B30" w14:textId="4DABBEAC" w:rsidR="00DB3B8F" w:rsidRPr="0073771E" w:rsidRDefault="00DB3B8F" w:rsidP="00A92B34">
      <w:pPr>
        <w:pStyle w:val="Pamatteksts"/>
        <w:numPr>
          <w:ilvl w:val="1"/>
          <w:numId w:val="13"/>
        </w:numPr>
        <w:spacing w:before="0" w:after="120" w:line="240" w:lineRule="auto"/>
        <w:jc w:val="left"/>
        <w:rPr>
          <w:sz w:val="24"/>
          <w:szCs w:val="24"/>
        </w:rPr>
      </w:pPr>
      <w:r>
        <w:rPr>
          <w:sz w:val="24"/>
          <w:szCs w:val="24"/>
        </w:rPr>
        <w:t xml:space="preserve">Nodrošināt atbildīgo </w:t>
      </w:r>
      <w:r w:rsidR="00EF213C">
        <w:rPr>
          <w:sz w:val="24"/>
          <w:szCs w:val="24"/>
        </w:rPr>
        <w:t xml:space="preserve">SIA “Rīgas ūdens” </w:t>
      </w:r>
      <w:r>
        <w:rPr>
          <w:sz w:val="24"/>
          <w:szCs w:val="24"/>
        </w:rPr>
        <w:t>darbinieku apmācīb</w:t>
      </w:r>
      <w:r w:rsidR="00EF213C">
        <w:rPr>
          <w:sz w:val="24"/>
          <w:szCs w:val="24"/>
        </w:rPr>
        <w:t>a</w:t>
      </w:r>
      <w:r>
        <w:rPr>
          <w:sz w:val="24"/>
          <w:szCs w:val="24"/>
        </w:rPr>
        <w:t>s patērētāju datu rediģēšanā, PIN kodu piešķiršanā, limitu un citu iestatījumu veikšanai;</w:t>
      </w:r>
    </w:p>
    <w:p w14:paraId="7274C23C" w14:textId="661B898D" w:rsidR="0073771E" w:rsidRDefault="0073771E" w:rsidP="00A92B34">
      <w:pPr>
        <w:pStyle w:val="Pamatteksts"/>
        <w:numPr>
          <w:ilvl w:val="1"/>
          <w:numId w:val="13"/>
        </w:numPr>
        <w:spacing w:before="0" w:after="120" w:line="240" w:lineRule="auto"/>
        <w:rPr>
          <w:sz w:val="24"/>
          <w:szCs w:val="24"/>
        </w:rPr>
      </w:pPr>
      <w:r w:rsidRPr="0073771E">
        <w:rPr>
          <w:sz w:val="24"/>
          <w:szCs w:val="24"/>
        </w:rPr>
        <w:t xml:space="preserve">Nodrošināt klientu identifikācijas sistēmu ūdens uzpildīšanai ar PIN un/vai </w:t>
      </w:r>
      <w:proofErr w:type="spellStart"/>
      <w:r w:rsidRPr="0073771E">
        <w:rPr>
          <w:sz w:val="24"/>
          <w:szCs w:val="24"/>
        </w:rPr>
        <w:t>RFID</w:t>
      </w:r>
      <w:proofErr w:type="spellEnd"/>
      <w:r w:rsidRPr="0073771E">
        <w:rPr>
          <w:sz w:val="24"/>
          <w:szCs w:val="24"/>
        </w:rPr>
        <w:t xml:space="preserve"> kartes</w:t>
      </w:r>
      <w:r w:rsidR="00FB436F">
        <w:rPr>
          <w:sz w:val="24"/>
          <w:szCs w:val="24"/>
        </w:rPr>
        <w:t xml:space="preserve"> </w:t>
      </w:r>
      <w:r w:rsidRPr="0073771E">
        <w:rPr>
          <w:sz w:val="24"/>
          <w:szCs w:val="24"/>
        </w:rPr>
        <w:t>(čipa) palīdzību.</w:t>
      </w:r>
    </w:p>
    <w:p w14:paraId="4EC9FEE4" w14:textId="1FE40836" w:rsidR="00AE18D5" w:rsidRPr="0073771E" w:rsidRDefault="00EF213C" w:rsidP="00A92B34">
      <w:pPr>
        <w:pStyle w:val="Pamatteksts"/>
        <w:numPr>
          <w:ilvl w:val="1"/>
          <w:numId w:val="13"/>
        </w:numPr>
        <w:spacing w:before="0" w:after="120" w:line="240" w:lineRule="auto"/>
        <w:rPr>
          <w:sz w:val="24"/>
          <w:szCs w:val="24"/>
        </w:rPr>
      </w:pPr>
      <w:r>
        <w:rPr>
          <w:sz w:val="24"/>
          <w:szCs w:val="24"/>
        </w:rPr>
        <w:t>Nodrošināt uzstādīto iekārtu tehniskās apkopes garantijas periodā atbilstoši tehniskās specifikācijas 5.punktā noteiktajam.</w:t>
      </w:r>
    </w:p>
    <w:p w14:paraId="044C5C6E" w14:textId="65843872" w:rsidR="0073771E" w:rsidRPr="00D13E85" w:rsidRDefault="00D13E85" w:rsidP="00A92B34">
      <w:pPr>
        <w:pStyle w:val="Pamatteksts"/>
        <w:numPr>
          <w:ilvl w:val="0"/>
          <w:numId w:val="13"/>
        </w:numPr>
        <w:spacing w:before="240" w:after="120" w:line="240" w:lineRule="auto"/>
        <w:ind w:left="357" w:hanging="357"/>
        <w:jc w:val="left"/>
        <w:rPr>
          <w:b/>
          <w:bCs/>
          <w:sz w:val="24"/>
          <w:szCs w:val="24"/>
        </w:rPr>
      </w:pPr>
      <w:r w:rsidRPr="00D13E85">
        <w:rPr>
          <w:b/>
          <w:bCs/>
          <w:sz w:val="24"/>
          <w:szCs w:val="24"/>
        </w:rPr>
        <w:t xml:space="preserve">Pašapkalpošanās </w:t>
      </w:r>
      <w:r>
        <w:rPr>
          <w:b/>
          <w:bCs/>
          <w:sz w:val="24"/>
          <w:szCs w:val="24"/>
        </w:rPr>
        <w:t>u</w:t>
      </w:r>
      <w:r w:rsidR="0073771E" w:rsidRPr="00D13E85">
        <w:rPr>
          <w:b/>
          <w:bCs/>
          <w:sz w:val="24"/>
          <w:szCs w:val="24"/>
        </w:rPr>
        <w:t>zpildes staciju prasības:</w:t>
      </w:r>
    </w:p>
    <w:p w14:paraId="1060477F" w14:textId="77777777" w:rsidR="00501BBA" w:rsidRPr="008F4F87" w:rsidRDefault="00501BBA" w:rsidP="00501BBA">
      <w:pPr>
        <w:pStyle w:val="Pamatteksts"/>
        <w:spacing w:before="0" w:after="60" w:line="240" w:lineRule="auto"/>
        <w:ind w:left="788"/>
        <w:jc w:val="left"/>
        <w:rPr>
          <w:sz w:val="12"/>
          <w:szCs w:val="12"/>
        </w:rPr>
      </w:pPr>
    </w:p>
    <w:tbl>
      <w:tblPr>
        <w:tblStyle w:val="Reatabula"/>
        <w:tblW w:w="9493" w:type="dxa"/>
        <w:tblLook w:val="04A0" w:firstRow="1" w:lastRow="0" w:firstColumn="1" w:lastColumn="0" w:noHBand="0" w:noVBand="1"/>
      </w:tblPr>
      <w:tblGrid>
        <w:gridCol w:w="704"/>
        <w:gridCol w:w="3827"/>
        <w:gridCol w:w="4962"/>
      </w:tblGrid>
      <w:tr w:rsidR="00B03DC1" w:rsidRPr="00B03DC1" w14:paraId="4B8DBC9E" w14:textId="77777777" w:rsidTr="00B93008">
        <w:tc>
          <w:tcPr>
            <w:tcW w:w="704" w:type="dxa"/>
            <w:shd w:val="clear" w:color="auto" w:fill="D9D9D9" w:themeFill="background1" w:themeFillShade="D9"/>
            <w:vAlign w:val="center"/>
          </w:tcPr>
          <w:p w14:paraId="244E93FA"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Nr.</w:t>
            </w:r>
          </w:p>
          <w:p w14:paraId="758FA261"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p.k.</w:t>
            </w:r>
          </w:p>
        </w:tc>
        <w:tc>
          <w:tcPr>
            <w:tcW w:w="3827" w:type="dxa"/>
            <w:shd w:val="clear" w:color="auto" w:fill="D9D9D9" w:themeFill="background1" w:themeFillShade="D9"/>
            <w:vAlign w:val="center"/>
          </w:tcPr>
          <w:p w14:paraId="22555BCD" w14:textId="424E17CD"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Pasūtītāja prasības</w:t>
            </w:r>
          </w:p>
        </w:tc>
        <w:tc>
          <w:tcPr>
            <w:tcW w:w="4962" w:type="dxa"/>
            <w:shd w:val="clear" w:color="auto" w:fill="D9D9D9" w:themeFill="background1" w:themeFillShade="D9"/>
            <w:vAlign w:val="center"/>
          </w:tcPr>
          <w:p w14:paraId="3FAF84FD" w14:textId="77777777"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Pretendenta piedāvājums</w:t>
            </w:r>
          </w:p>
        </w:tc>
      </w:tr>
      <w:tr w:rsidR="00B03DC1" w:rsidRPr="00B03DC1" w14:paraId="5ACC416E" w14:textId="77777777" w:rsidTr="00B93008">
        <w:tc>
          <w:tcPr>
            <w:tcW w:w="704" w:type="dxa"/>
          </w:tcPr>
          <w:p w14:paraId="1789EA05"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0E37585" w14:textId="5859E03C" w:rsidR="00B03DC1" w:rsidRPr="00B03DC1" w:rsidRDefault="00B03DC1" w:rsidP="00B93008">
            <w:pPr>
              <w:rPr>
                <w:rFonts w:ascii="Times New Roman" w:hAnsi="Times New Roman"/>
                <w:sz w:val="24"/>
                <w:szCs w:val="24"/>
              </w:rPr>
            </w:pPr>
            <w:r w:rsidRPr="00501BBA">
              <w:rPr>
                <w:rFonts w:ascii="Times New Roman" w:hAnsi="Times New Roman"/>
                <w:sz w:val="24"/>
                <w:szCs w:val="24"/>
                <w:lang w:eastAsia="en-US"/>
              </w:rPr>
              <w:t>Minimālā ražība - 100 l/min</w:t>
            </w:r>
          </w:p>
        </w:tc>
        <w:tc>
          <w:tcPr>
            <w:tcW w:w="4962" w:type="dxa"/>
          </w:tcPr>
          <w:p w14:paraId="51202F87" w14:textId="3E57A28C" w:rsidR="00B03DC1" w:rsidRPr="00B03DC1" w:rsidRDefault="00AE18D5"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568BAD08" w14:textId="77777777" w:rsidTr="00B93008">
        <w:tc>
          <w:tcPr>
            <w:tcW w:w="704" w:type="dxa"/>
          </w:tcPr>
          <w:p w14:paraId="68F70EAC"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68FAC408" w14:textId="7B0EEA00"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Barošana  - 220/50Hz</w:t>
            </w:r>
          </w:p>
        </w:tc>
        <w:tc>
          <w:tcPr>
            <w:tcW w:w="4962" w:type="dxa"/>
          </w:tcPr>
          <w:p w14:paraId="773F6828"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7966A29D" w14:textId="77777777" w:rsidTr="00B93008">
        <w:tc>
          <w:tcPr>
            <w:tcW w:w="704" w:type="dxa"/>
          </w:tcPr>
          <w:p w14:paraId="4779F854"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D3881FD" w14:textId="3C37BDED"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Datu pārraide – modems</w:t>
            </w:r>
          </w:p>
        </w:tc>
        <w:tc>
          <w:tcPr>
            <w:tcW w:w="4962" w:type="dxa"/>
          </w:tcPr>
          <w:p w14:paraId="6BDF87B9"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38EDB218" w14:textId="77777777" w:rsidTr="00B93008">
        <w:tc>
          <w:tcPr>
            <w:tcW w:w="704" w:type="dxa"/>
          </w:tcPr>
          <w:p w14:paraId="3FE62347"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7AE42F3C" w14:textId="76756FAE"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Minimālais klientu skaits – 2000</w:t>
            </w:r>
          </w:p>
        </w:tc>
        <w:tc>
          <w:tcPr>
            <w:tcW w:w="4962" w:type="dxa"/>
          </w:tcPr>
          <w:p w14:paraId="1EF505D6" w14:textId="6B44AE06"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25A1BFC0" w14:textId="77777777" w:rsidTr="00B93008">
        <w:tc>
          <w:tcPr>
            <w:tcW w:w="704" w:type="dxa"/>
          </w:tcPr>
          <w:p w14:paraId="3E1DF9E1"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1F080202" w14:textId="62EB8881"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Aizsardzība pret pretplūsmu</w:t>
            </w:r>
          </w:p>
        </w:tc>
        <w:tc>
          <w:tcPr>
            <w:tcW w:w="4962" w:type="dxa"/>
          </w:tcPr>
          <w:p w14:paraId="1141D554" w14:textId="6A420D8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C3D504F" w14:textId="77777777" w:rsidTr="00B93008">
        <w:tc>
          <w:tcPr>
            <w:tcW w:w="704" w:type="dxa"/>
          </w:tcPr>
          <w:p w14:paraId="03392E76"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43B8059C" w14:textId="29C96878"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Darbības temperatūra -10</w:t>
            </w:r>
            <w:r>
              <w:rPr>
                <w:sz w:val="24"/>
                <w:szCs w:val="24"/>
              </w:rPr>
              <w:t xml:space="preserve"> līdz</w:t>
            </w:r>
            <w:r w:rsidRPr="00D13E85">
              <w:rPr>
                <w:rFonts w:ascii="Times New Roman" w:hAnsi="Times New Roman"/>
                <w:sz w:val="24"/>
                <w:szCs w:val="24"/>
                <w:lang w:eastAsia="en-US"/>
              </w:rPr>
              <w:t xml:space="preserve"> +30 ℃</w:t>
            </w:r>
          </w:p>
        </w:tc>
        <w:tc>
          <w:tcPr>
            <w:tcW w:w="4962" w:type="dxa"/>
          </w:tcPr>
          <w:p w14:paraId="05BC19FA" w14:textId="739E8A67"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4DCBCDE" w14:textId="77777777" w:rsidTr="00B93008">
        <w:tc>
          <w:tcPr>
            <w:tcW w:w="704" w:type="dxa"/>
          </w:tcPr>
          <w:p w14:paraId="2677C7FA"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C3F7DFD" w14:textId="389E25AF"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Displejs uzpildītā ūdens kontrolei</w:t>
            </w:r>
          </w:p>
        </w:tc>
        <w:tc>
          <w:tcPr>
            <w:tcW w:w="4962" w:type="dxa"/>
          </w:tcPr>
          <w:p w14:paraId="0AD12748" w14:textId="0620B02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3A544268" w14:textId="77777777" w:rsidTr="00B93008">
        <w:tc>
          <w:tcPr>
            <w:tcW w:w="704" w:type="dxa"/>
          </w:tcPr>
          <w:p w14:paraId="6FBA287B"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3AFECFF" w14:textId="6F3AB4CF" w:rsidR="00B03DC1" w:rsidRPr="00D13E85" w:rsidRDefault="00B03DC1" w:rsidP="00B93008">
            <w:pPr>
              <w:rPr>
                <w:rFonts w:ascii="Times New Roman" w:hAnsi="Times New Roman"/>
                <w:sz w:val="24"/>
                <w:szCs w:val="24"/>
              </w:rPr>
            </w:pPr>
            <w:r>
              <w:rPr>
                <w:rFonts w:ascii="Times New Roman" w:hAnsi="Times New Roman"/>
                <w:sz w:val="24"/>
                <w:szCs w:val="24"/>
              </w:rPr>
              <w:t xml:space="preserve">Klientu identificēšanas sistēma PIN un/vai </w:t>
            </w:r>
            <w:proofErr w:type="spellStart"/>
            <w:r w:rsidRPr="00B03DC1">
              <w:rPr>
                <w:rFonts w:ascii="Times New Roman" w:hAnsi="Times New Roman"/>
                <w:sz w:val="24"/>
                <w:szCs w:val="24"/>
              </w:rPr>
              <w:t>RFID</w:t>
            </w:r>
            <w:proofErr w:type="spellEnd"/>
            <w:r w:rsidRPr="00B03DC1">
              <w:rPr>
                <w:rFonts w:ascii="Times New Roman" w:hAnsi="Times New Roman"/>
                <w:sz w:val="24"/>
                <w:szCs w:val="24"/>
              </w:rPr>
              <w:t xml:space="preserve"> kartes (čipa)</w:t>
            </w:r>
          </w:p>
        </w:tc>
        <w:tc>
          <w:tcPr>
            <w:tcW w:w="4962" w:type="dxa"/>
          </w:tcPr>
          <w:p w14:paraId="1F23C549" w14:textId="0A92023E"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bl>
    <w:p w14:paraId="568902AF" w14:textId="77777777" w:rsidR="00AE18D5" w:rsidRPr="00D13E85" w:rsidRDefault="00AE18D5" w:rsidP="00D13E85">
      <w:pPr>
        <w:pStyle w:val="Pamatteksts"/>
        <w:spacing w:before="0" w:after="60" w:line="240" w:lineRule="auto"/>
        <w:ind w:left="788"/>
        <w:jc w:val="left"/>
        <w:rPr>
          <w:sz w:val="24"/>
          <w:szCs w:val="24"/>
        </w:rPr>
      </w:pPr>
    </w:p>
    <w:p w14:paraId="491C95FA" w14:textId="77777777" w:rsidR="0073771E" w:rsidRPr="00D13E85" w:rsidRDefault="0073771E" w:rsidP="00A92B34">
      <w:pPr>
        <w:pStyle w:val="Pamatteksts"/>
        <w:numPr>
          <w:ilvl w:val="0"/>
          <w:numId w:val="13"/>
        </w:numPr>
        <w:spacing w:before="0" w:after="60" w:line="240" w:lineRule="auto"/>
        <w:ind w:left="567" w:hanging="567"/>
        <w:jc w:val="left"/>
        <w:rPr>
          <w:b/>
          <w:bCs/>
          <w:sz w:val="24"/>
          <w:szCs w:val="24"/>
        </w:rPr>
      </w:pPr>
      <w:r w:rsidRPr="00D13E85">
        <w:rPr>
          <w:b/>
          <w:bCs/>
          <w:sz w:val="24"/>
          <w:szCs w:val="24"/>
        </w:rPr>
        <w:t>Papildinformācija</w:t>
      </w:r>
    </w:p>
    <w:p w14:paraId="68B2734E" w14:textId="43B5B7FC" w:rsidR="0073771E" w:rsidRPr="00D13E85" w:rsidRDefault="0073771E" w:rsidP="00A92B34">
      <w:pPr>
        <w:pStyle w:val="Pamatteksts"/>
        <w:numPr>
          <w:ilvl w:val="1"/>
          <w:numId w:val="13"/>
        </w:numPr>
        <w:spacing w:before="0" w:after="60" w:line="240" w:lineRule="auto"/>
        <w:ind w:left="426" w:hanging="426"/>
        <w:jc w:val="left"/>
        <w:rPr>
          <w:sz w:val="24"/>
          <w:szCs w:val="24"/>
        </w:rPr>
      </w:pPr>
      <w:r w:rsidRPr="00D13E85">
        <w:rPr>
          <w:sz w:val="24"/>
          <w:szCs w:val="24"/>
        </w:rPr>
        <w:t>Pasūtītājs 1.p</w:t>
      </w:r>
      <w:r w:rsidR="0051352F">
        <w:rPr>
          <w:sz w:val="24"/>
          <w:szCs w:val="24"/>
        </w:rPr>
        <w:t>u</w:t>
      </w:r>
      <w:r w:rsidRPr="00D13E85">
        <w:rPr>
          <w:sz w:val="24"/>
          <w:szCs w:val="24"/>
        </w:rPr>
        <w:t>nktā minētajos objektos aiz ēkas fasādes sienas nodrošina:</w:t>
      </w:r>
    </w:p>
    <w:p w14:paraId="20FE6F39" w14:textId="54A51696"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Elektrības pieslēgum</w:t>
      </w:r>
      <w:r w:rsidR="00002785">
        <w:rPr>
          <w:sz w:val="24"/>
          <w:szCs w:val="24"/>
        </w:rPr>
        <w:t>a vietu</w:t>
      </w:r>
      <w:r w:rsidRPr="00D13E85">
        <w:rPr>
          <w:sz w:val="24"/>
          <w:szCs w:val="24"/>
        </w:rPr>
        <w:t>;</w:t>
      </w:r>
    </w:p>
    <w:p w14:paraId="5BFDA929" w14:textId="77777777"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 xml:space="preserve">Interneta </w:t>
      </w:r>
      <w:proofErr w:type="spellStart"/>
      <w:r w:rsidRPr="00D13E85">
        <w:rPr>
          <w:sz w:val="24"/>
          <w:szCs w:val="24"/>
        </w:rPr>
        <w:t>pieslēgumu</w:t>
      </w:r>
      <w:proofErr w:type="spellEnd"/>
      <w:r w:rsidRPr="00D13E85">
        <w:rPr>
          <w:sz w:val="24"/>
          <w:szCs w:val="24"/>
        </w:rPr>
        <w:t xml:space="preserve"> vai SIM karti </w:t>
      </w:r>
      <w:proofErr w:type="spellStart"/>
      <w:r w:rsidRPr="00D13E85">
        <w:rPr>
          <w:sz w:val="24"/>
          <w:szCs w:val="24"/>
        </w:rPr>
        <w:t>LTE</w:t>
      </w:r>
      <w:proofErr w:type="spellEnd"/>
      <w:r w:rsidRPr="00D13E85">
        <w:rPr>
          <w:sz w:val="24"/>
          <w:szCs w:val="24"/>
        </w:rPr>
        <w:t xml:space="preserve"> modemam;</w:t>
      </w:r>
    </w:p>
    <w:p w14:paraId="2D4F605D" w14:textId="4978D75D" w:rsidR="0073771E" w:rsidRPr="00D13E85" w:rsidRDefault="0073771E" w:rsidP="00F0785F">
      <w:pPr>
        <w:pStyle w:val="Pamatteksts"/>
        <w:numPr>
          <w:ilvl w:val="2"/>
          <w:numId w:val="13"/>
        </w:numPr>
        <w:spacing w:before="0" w:after="60" w:line="240" w:lineRule="auto"/>
        <w:ind w:left="1418" w:hanging="698"/>
        <w:jc w:val="left"/>
        <w:rPr>
          <w:sz w:val="24"/>
          <w:szCs w:val="24"/>
        </w:rPr>
      </w:pPr>
      <w:r w:rsidRPr="00D13E85">
        <w:rPr>
          <w:sz w:val="24"/>
          <w:szCs w:val="24"/>
        </w:rPr>
        <w:t xml:space="preserve">Ūdensvada </w:t>
      </w:r>
      <w:proofErr w:type="spellStart"/>
      <w:r w:rsidRPr="00D13E85">
        <w:rPr>
          <w:sz w:val="24"/>
          <w:szCs w:val="24"/>
        </w:rPr>
        <w:t>pieslēgumu</w:t>
      </w:r>
      <w:proofErr w:type="spellEnd"/>
      <w:r w:rsidRPr="00D13E85">
        <w:rPr>
          <w:sz w:val="24"/>
          <w:szCs w:val="24"/>
        </w:rPr>
        <w:t xml:space="preserve"> DN50 aprīkotu ar gružu filtru, komercuzskaites mēraparātu ar impulsa</w:t>
      </w:r>
      <w:r w:rsidR="00FB436F">
        <w:rPr>
          <w:sz w:val="24"/>
          <w:szCs w:val="24"/>
        </w:rPr>
        <w:t xml:space="preserve"> </w:t>
      </w:r>
      <w:r w:rsidRPr="00D13E85">
        <w:rPr>
          <w:sz w:val="24"/>
          <w:szCs w:val="24"/>
        </w:rPr>
        <w:t>(</w:t>
      </w:r>
      <w:proofErr w:type="spellStart"/>
      <w:r w:rsidRPr="00D13E85">
        <w:rPr>
          <w:sz w:val="24"/>
          <w:szCs w:val="24"/>
        </w:rPr>
        <w:t>mbus</w:t>
      </w:r>
      <w:proofErr w:type="spellEnd"/>
      <w:r w:rsidRPr="00D13E85">
        <w:rPr>
          <w:sz w:val="24"/>
          <w:szCs w:val="24"/>
        </w:rPr>
        <w:t xml:space="preserve">) devēju un DN50 </w:t>
      </w:r>
      <w:proofErr w:type="spellStart"/>
      <w:r w:rsidRPr="00D13E85">
        <w:rPr>
          <w:sz w:val="24"/>
          <w:szCs w:val="24"/>
        </w:rPr>
        <w:t>noslēgventili</w:t>
      </w:r>
      <w:proofErr w:type="spellEnd"/>
      <w:r w:rsidRPr="00D13E85">
        <w:rPr>
          <w:sz w:val="24"/>
          <w:szCs w:val="24"/>
        </w:rPr>
        <w:t>;</w:t>
      </w:r>
    </w:p>
    <w:p w14:paraId="59309ACA" w14:textId="6B9EF582"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Minimāl</w:t>
      </w:r>
      <w:r w:rsidR="00FB436F">
        <w:rPr>
          <w:sz w:val="24"/>
          <w:szCs w:val="24"/>
        </w:rPr>
        <w:t>o</w:t>
      </w:r>
      <w:r w:rsidRPr="00D13E85">
        <w:rPr>
          <w:sz w:val="24"/>
          <w:szCs w:val="24"/>
        </w:rPr>
        <w:t xml:space="preserve"> ūdens spiedien</w:t>
      </w:r>
      <w:r w:rsidR="00FB436F">
        <w:rPr>
          <w:sz w:val="24"/>
          <w:szCs w:val="24"/>
        </w:rPr>
        <w:t>u</w:t>
      </w:r>
      <w:r w:rsidRPr="00D13E85">
        <w:rPr>
          <w:sz w:val="24"/>
          <w:szCs w:val="24"/>
        </w:rPr>
        <w:t xml:space="preserve"> ūdensvadā 3,5 bar;</w:t>
      </w:r>
    </w:p>
    <w:p w14:paraId="38AF0A67" w14:textId="4C3D69C5" w:rsidR="0073771E"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Gaisa temperatūr</w:t>
      </w:r>
      <w:r w:rsidR="00FB436F">
        <w:rPr>
          <w:sz w:val="24"/>
          <w:szCs w:val="24"/>
        </w:rPr>
        <w:t>u</w:t>
      </w:r>
      <w:r w:rsidRPr="00D13E85">
        <w:rPr>
          <w:sz w:val="24"/>
          <w:szCs w:val="24"/>
        </w:rPr>
        <w:t xml:space="preserve"> telpā virs 0 ℃</w:t>
      </w:r>
      <w:r w:rsidR="00EF213C">
        <w:rPr>
          <w:sz w:val="24"/>
          <w:szCs w:val="24"/>
        </w:rPr>
        <w:t>;</w:t>
      </w:r>
    </w:p>
    <w:p w14:paraId="167D9ACB" w14:textId="6B0F99FC" w:rsidR="00450D64" w:rsidRDefault="00B4671F" w:rsidP="00A92B34">
      <w:pPr>
        <w:pStyle w:val="Pamatteksts"/>
        <w:numPr>
          <w:ilvl w:val="2"/>
          <w:numId w:val="13"/>
        </w:numPr>
        <w:spacing w:before="0" w:after="60" w:line="240" w:lineRule="auto"/>
        <w:ind w:left="1225" w:hanging="505"/>
        <w:jc w:val="left"/>
        <w:rPr>
          <w:sz w:val="24"/>
          <w:szCs w:val="24"/>
        </w:rPr>
      </w:pPr>
      <w:r>
        <w:rPr>
          <w:sz w:val="24"/>
          <w:szCs w:val="24"/>
        </w:rPr>
        <w:t>Urbum</w:t>
      </w:r>
      <w:r w:rsidR="00FB436F">
        <w:rPr>
          <w:sz w:val="24"/>
          <w:szCs w:val="24"/>
        </w:rPr>
        <w:t>u</w:t>
      </w:r>
      <w:r>
        <w:rPr>
          <w:sz w:val="24"/>
          <w:szCs w:val="24"/>
        </w:rPr>
        <w:t xml:space="preserve"> komunikācijām fasādes sienā</w:t>
      </w:r>
      <w:r w:rsidR="00EF213C">
        <w:rPr>
          <w:sz w:val="24"/>
          <w:szCs w:val="24"/>
        </w:rPr>
        <w:t>;</w:t>
      </w:r>
    </w:p>
    <w:p w14:paraId="7434C14B" w14:textId="60C7F608" w:rsidR="00B4671F" w:rsidRPr="00B4671F" w:rsidRDefault="00B4671F" w:rsidP="00B4671F">
      <w:pPr>
        <w:pStyle w:val="Pamatteksts"/>
        <w:numPr>
          <w:ilvl w:val="2"/>
          <w:numId w:val="13"/>
        </w:numPr>
        <w:spacing w:before="0" w:after="60" w:line="240" w:lineRule="auto"/>
        <w:ind w:left="1225" w:hanging="505"/>
        <w:jc w:val="left"/>
        <w:rPr>
          <w:sz w:val="24"/>
          <w:szCs w:val="24"/>
        </w:rPr>
      </w:pPr>
      <w:r>
        <w:rPr>
          <w:sz w:val="24"/>
          <w:szCs w:val="24"/>
        </w:rPr>
        <w:t>Uzpildes cauruļvada montāžu cauri fasādes sienai.</w:t>
      </w:r>
    </w:p>
    <w:bookmarkEnd w:id="6"/>
    <w:p w14:paraId="73BEA7AF" w14:textId="737F205B" w:rsidR="00A94F89" w:rsidRDefault="00A94F89" w:rsidP="00A94F89">
      <w:pPr>
        <w:spacing w:after="0" w:line="240" w:lineRule="auto"/>
        <w:textAlignment w:val="baseline"/>
        <w:rPr>
          <w:rFonts w:ascii="Times New Roman" w:eastAsia="Times New Roman" w:hAnsi="Times New Roman" w:cs="Times New Roman"/>
          <w:color w:val="FF0000"/>
          <w:kern w:val="0"/>
          <w:sz w:val="24"/>
          <w:szCs w:val="24"/>
          <w:lang w:eastAsia="lv-LV"/>
          <w14:ligatures w14:val="none"/>
        </w:rPr>
      </w:pPr>
      <w:r w:rsidRPr="004F090C">
        <w:rPr>
          <w:rFonts w:ascii="Times New Roman" w:eastAsia="Times New Roman" w:hAnsi="Times New Roman" w:cs="Times New Roman"/>
          <w:color w:val="FF0000"/>
          <w:kern w:val="0"/>
          <w:sz w:val="24"/>
          <w:szCs w:val="24"/>
          <w:lang w:eastAsia="lv-LV"/>
          <w14:ligatures w14:val="none"/>
        </w:rPr>
        <w:t> </w:t>
      </w:r>
    </w:p>
    <w:p w14:paraId="6AA27226" w14:textId="67083B93" w:rsidR="008F4F87" w:rsidRPr="00EF213C" w:rsidRDefault="008F4F87" w:rsidP="00A92B34">
      <w:pPr>
        <w:pStyle w:val="Sarakstarindkopa"/>
        <w:numPr>
          <w:ilvl w:val="0"/>
          <w:numId w:val="13"/>
        </w:numPr>
        <w:spacing w:after="60"/>
        <w:ind w:left="357" w:hanging="357"/>
        <w:contextualSpacing w:val="0"/>
        <w:jc w:val="both"/>
        <w:rPr>
          <w:rFonts w:ascii="Times New Roman" w:hAnsi="Times New Roman" w:cs="Times New Roman"/>
          <w:b/>
          <w:sz w:val="24"/>
          <w:szCs w:val="24"/>
        </w:rPr>
      </w:pPr>
      <w:r w:rsidRPr="00EF213C">
        <w:rPr>
          <w:rFonts w:ascii="Times New Roman" w:hAnsi="Times New Roman" w:cs="Times New Roman"/>
          <w:b/>
          <w:sz w:val="24"/>
          <w:szCs w:val="24"/>
        </w:rPr>
        <w:t xml:space="preserve">Pretendenta piedāvāto pašapkalpošanās uzpildes staciju tehniskās apkopes </w:t>
      </w:r>
    </w:p>
    <w:p w14:paraId="22B7C1D9" w14:textId="02D14CEE" w:rsidR="008F4F87" w:rsidRPr="00AC63DC" w:rsidRDefault="008F4F87" w:rsidP="008F4F87">
      <w:pPr>
        <w:spacing w:after="0"/>
        <w:ind w:left="284"/>
        <w:jc w:val="both"/>
        <w:rPr>
          <w:rFonts w:ascii="Times New Roman" w:hAnsi="Times New Roman" w:cs="Times New Roman"/>
          <w:sz w:val="24"/>
          <w:szCs w:val="24"/>
        </w:rPr>
      </w:pPr>
      <w:r w:rsidRPr="00EF213C">
        <w:rPr>
          <w:rFonts w:ascii="Times New Roman" w:hAnsi="Times New Roman" w:cs="Times New Roman"/>
          <w:sz w:val="24"/>
          <w:szCs w:val="24"/>
        </w:rPr>
        <w:t xml:space="preserve">Tehnisko apkopju periodiskums </w:t>
      </w:r>
      <w:r w:rsidR="003C34B1" w:rsidRPr="00EF213C">
        <w:rPr>
          <w:rFonts w:ascii="Times New Roman" w:hAnsi="Times New Roman" w:cs="Times New Roman"/>
          <w:bCs/>
          <w:sz w:val="24"/>
          <w:szCs w:val="24"/>
        </w:rPr>
        <w:t>24 (divdesmit četru) mēnešu periodā</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atbilstoši Preces ražotāja noteiktajam</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 xml:space="preserve">bet ne retāk kā reizi </w:t>
      </w:r>
      <w:r w:rsidR="00836FDD" w:rsidRPr="00EF213C">
        <w:rPr>
          <w:rFonts w:ascii="Times New Roman" w:hAnsi="Times New Roman" w:cs="Times New Roman"/>
          <w:sz w:val="24"/>
          <w:szCs w:val="24"/>
        </w:rPr>
        <w:t>6</w:t>
      </w:r>
      <w:r w:rsidRPr="00EF213C">
        <w:rPr>
          <w:rFonts w:ascii="Times New Roman" w:hAnsi="Times New Roman" w:cs="Times New Roman"/>
          <w:sz w:val="24"/>
          <w:szCs w:val="24"/>
        </w:rPr>
        <w:t xml:space="preserve"> (sešos) mēnešos</w:t>
      </w:r>
      <w:r w:rsidRPr="00AC63DC">
        <w:rPr>
          <w:rFonts w:ascii="Times New Roman" w:hAnsi="Times New Roman" w:cs="Times New Roman"/>
          <w:sz w:val="24"/>
          <w:szCs w:val="24"/>
        </w:rPr>
        <w:t>.</w:t>
      </w:r>
      <w:r w:rsidR="00F85C9E" w:rsidRPr="00AC63DC">
        <w:t xml:space="preserve"> </w:t>
      </w:r>
      <w:r w:rsidR="00F85C9E" w:rsidRPr="00AC63DC">
        <w:rPr>
          <w:rFonts w:ascii="Times New Roman" w:hAnsi="Times New Roman" w:cs="Times New Roman"/>
          <w:sz w:val="24"/>
          <w:szCs w:val="24"/>
        </w:rPr>
        <w:t>Pēdējai tehniskajai apkopei jābūt pēdējā garantijas termiņa mēnesī.</w:t>
      </w:r>
    </w:p>
    <w:p w14:paraId="6B445E0E" w14:textId="7E853612" w:rsidR="008F4F87" w:rsidRPr="00EF213C" w:rsidRDefault="008F4F87" w:rsidP="008F4F87">
      <w:pPr>
        <w:ind w:firstLine="284"/>
        <w:jc w:val="both"/>
        <w:rPr>
          <w:rFonts w:ascii="Times New Roman" w:hAnsi="Times New Roman" w:cs="Times New Roman"/>
          <w:sz w:val="24"/>
          <w:szCs w:val="24"/>
        </w:rPr>
      </w:pPr>
      <w:r w:rsidRPr="00EF213C">
        <w:rPr>
          <w:rFonts w:ascii="Times New Roman" w:hAnsi="Times New Roman" w:cs="Times New Roman"/>
          <w:sz w:val="24"/>
          <w:szCs w:val="24"/>
        </w:rPr>
        <w:t>Katras tehniskās apkopes laikā veicam</w:t>
      </w:r>
      <w:r w:rsidR="003C34B1" w:rsidRPr="00EF213C">
        <w:rPr>
          <w:rFonts w:ascii="Times New Roman" w:hAnsi="Times New Roman" w:cs="Times New Roman"/>
          <w:sz w:val="24"/>
          <w:szCs w:val="24"/>
        </w:rPr>
        <w:t>o</w:t>
      </w:r>
      <w:r w:rsidRPr="00EF213C">
        <w:rPr>
          <w:rFonts w:ascii="Times New Roman" w:hAnsi="Times New Roman" w:cs="Times New Roman"/>
          <w:sz w:val="24"/>
          <w:szCs w:val="24"/>
        </w:rPr>
        <w:t xml:space="preserve"> darb</w:t>
      </w:r>
      <w:r w:rsidR="003C34B1" w:rsidRPr="00EF213C">
        <w:rPr>
          <w:rFonts w:ascii="Times New Roman" w:hAnsi="Times New Roman" w:cs="Times New Roman"/>
          <w:sz w:val="24"/>
          <w:szCs w:val="24"/>
        </w:rPr>
        <w:t>u apjoms</w:t>
      </w:r>
      <w:r w:rsidR="008E091A" w:rsidRPr="00EF213C">
        <w:rPr>
          <w:rFonts w:ascii="Times New Roman" w:hAnsi="Times New Roman" w:cs="Times New Roman"/>
          <w:sz w:val="24"/>
          <w:szCs w:val="24"/>
        </w:rPr>
        <w:t xml:space="preserve"> (katrai </w:t>
      </w:r>
      <w:r w:rsidR="008E091A" w:rsidRPr="00EF213C">
        <w:rPr>
          <w:rFonts w:ascii="Times New Roman" w:hAnsi="Times New Roman" w:cs="Times New Roman"/>
          <w:bCs/>
          <w:sz w:val="24"/>
          <w:szCs w:val="24"/>
        </w:rPr>
        <w:t>pašapkalpošanās uzpildes stacijai)</w:t>
      </w:r>
      <w:r w:rsidRPr="00EF213C">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786"/>
        <w:gridCol w:w="3969"/>
      </w:tblGrid>
      <w:tr w:rsidR="003C34B1" w:rsidRPr="00EF213C" w14:paraId="4064AB86" w14:textId="77777777" w:rsidTr="003C34B1">
        <w:trPr>
          <w:jc w:val="center"/>
        </w:trPr>
        <w:tc>
          <w:tcPr>
            <w:tcW w:w="1454" w:type="dxa"/>
            <w:shd w:val="clear" w:color="auto" w:fill="auto"/>
            <w:vAlign w:val="center"/>
          </w:tcPr>
          <w:p w14:paraId="38D92537" w14:textId="77777777" w:rsidR="003C34B1" w:rsidRPr="00EF213C" w:rsidRDefault="003C34B1" w:rsidP="003C34B1">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 pēc kārtas</w:t>
            </w:r>
          </w:p>
        </w:tc>
        <w:tc>
          <w:tcPr>
            <w:tcW w:w="3786" w:type="dxa"/>
          </w:tcPr>
          <w:p w14:paraId="5AAD93D8" w14:textId="0FA46863"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veikšanas laiks (</w:t>
            </w:r>
            <w:r w:rsidR="00680357" w:rsidRPr="00680357">
              <w:rPr>
                <w:rFonts w:ascii="Times New Roman" w:hAnsi="Times New Roman" w:cs="Times New Roman"/>
                <w:sz w:val="24"/>
                <w:szCs w:val="24"/>
              </w:rPr>
              <w:t>mēnesis no iekārtu piegādes un uzstādīšanas pieņemšanas-nodošanas akta parakstīšanas dienas</w:t>
            </w:r>
            <w:r w:rsidRPr="00EF213C">
              <w:rPr>
                <w:rFonts w:ascii="Times New Roman" w:hAnsi="Times New Roman" w:cs="Times New Roman"/>
                <w:sz w:val="24"/>
                <w:szCs w:val="24"/>
              </w:rPr>
              <w:t>)</w:t>
            </w:r>
          </w:p>
        </w:tc>
        <w:tc>
          <w:tcPr>
            <w:tcW w:w="3969" w:type="dxa"/>
            <w:shd w:val="clear" w:color="auto" w:fill="auto"/>
            <w:vAlign w:val="center"/>
          </w:tcPr>
          <w:p w14:paraId="7D7578A2" w14:textId="4D55F960"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laikā veicamie darbi</w:t>
            </w:r>
          </w:p>
        </w:tc>
      </w:tr>
      <w:tr w:rsidR="003C34B1" w:rsidRPr="00EF213C" w14:paraId="0C547201" w14:textId="77777777" w:rsidTr="003C34B1">
        <w:trPr>
          <w:jc w:val="center"/>
        </w:trPr>
        <w:tc>
          <w:tcPr>
            <w:tcW w:w="1454" w:type="dxa"/>
            <w:shd w:val="clear" w:color="auto" w:fill="auto"/>
          </w:tcPr>
          <w:p w14:paraId="71150BA5"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1.</w:t>
            </w:r>
          </w:p>
        </w:tc>
        <w:tc>
          <w:tcPr>
            <w:tcW w:w="3786" w:type="dxa"/>
          </w:tcPr>
          <w:p w14:paraId="36D33DCB" w14:textId="3B42A1C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4F6C9C39" w14:textId="500DA72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2334B426" w14:textId="77777777" w:rsidTr="003C34B1">
        <w:trPr>
          <w:jc w:val="center"/>
        </w:trPr>
        <w:tc>
          <w:tcPr>
            <w:tcW w:w="1454" w:type="dxa"/>
            <w:shd w:val="clear" w:color="auto" w:fill="auto"/>
          </w:tcPr>
          <w:p w14:paraId="1EA63CF3"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2.</w:t>
            </w:r>
          </w:p>
        </w:tc>
        <w:tc>
          <w:tcPr>
            <w:tcW w:w="3786" w:type="dxa"/>
          </w:tcPr>
          <w:p w14:paraId="6750F56E" w14:textId="40A62476"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6A7CECAC" w14:textId="60F6636B"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0D60F21F" w14:textId="77777777" w:rsidTr="003C34B1">
        <w:trPr>
          <w:jc w:val="center"/>
        </w:trPr>
        <w:tc>
          <w:tcPr>
            <w:tcW w:w="1454" w:type="dxa"/>
            <w:shd w:val="clear" w:color="auto" w:fill="auto"/>
          </w:tcPr>
          <w:p w14:paraId="37EFCC47"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&lt;…&gt;</w:t>
            </w:r>
          </w:p>
        </w:tc>
        <w:tc>
          <w:tcPr>
            <w:tcW w:w="3786" w:type="dxa"/>
          </w:tcPr>
          <w:p w14:paraId="0399E652" w14:textId="7DDD5915"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057C9BA9" w14:textId="27E47CF1"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bl>
    <w:p w14:paraId="3DB0EDEC" w14:textId="77777777" w:rsidR="008F4F87" w:rsidRPr="00EF213C" w:rsidRDefault="008F4F87" w:rsidP="00F00029">
      <w:pPr>
        <w:jc w:val="both"/>
        <w:rPr>
          <w:b/>
          <w:bCs/>
        </w:rPr>
      </w:pPr>
    </w:p>
    <w:p w14:paraId="58E25EDB" w14:textId="31FC46C4" w:rsidR="008F4F87" w:rsidRPr="00EF213C" w:rsidRDefault="008F4F87" w:rsidP="00A92B34">
      <w:pPr>
        <w:pStyle w:val="pf0"/>
        <w:numPr>
          <w:ilvl w:val="0"/>
          <w:numId w:val="13"/>
        </w:numPr>
        <w:spacing w:before="0" w:beforeAutospacing="0" w:after="0" w:afterAutospacing="0"/>
        <w:jc w:val="both"/>
      </w:pPr>
      <w:r w:rsidRPr="00EF213C">
        <w:t xml:space="preserve">Pretendents apliecina, ka </w:t>
      </w:r>
      <w:r w:rsidR="00A92B34" w:rsidRPr="00EF213C">
        <w:t xml:space="preserve">piedāvātās </w:t>
      </w:r>
      <w:r w:rsidR="00A92B34" w:rsidRPr="00EF213C">
        <w:rPr>
          <w:bCs/>
        </w:rPr>
        <w:t>pašapkalpošanās uzpildes stacijas</w:t>
      </w:r>
      <w:r w:rsidRPr="00EF213C">
        <w:t xml:space="preserve"> ir sertificēta</w:t>
      </w:r>
      <w:r w:rsidR="00C910CA" w:rsidRPr="00EF213C">
        <w:t>s</w:t>
      </w:r>
      <w:r w:rsidRPr="00EF213C">
        <w:t xml:space="preserve"> izmantošanai Eiropas Savienības un Latvijas Republikas teritorijā, un t</w:t>
      </w:r>
      <w:r w:rsidR="00C910CA" w:rsidRPr="00EF213C">
        <w:t>o</w:t>
      </w:r>
      <w:r w:rsidRPr="00EF213C">
        <w:t xml:space="preserve"> ekspluatācija atbilstoši tās uzdevumam un ekspluatācijas noteikumiem nenodarīs materiālu zaudējumu vai kaitējumu cilvēka veselībai vai īpašumam, vai apkārtējai videi.</w:t>
      </w:r>
    </w:p>
    <w:p w14:paraId="75B97AF5" w14:textId="77777777" w:rsidR="00A92B34" w:rsidRPr="00EF213C" w:rsidRDefault="00A92B34" w:rsidP="00F00029">
      <w:pPr>
        <w:spacing w:after="0"/>
        <w:jc w:val="both"/>
        <w:rPr>
          <w:rFonts w:ascii="Times New Roman" w:hAnsi="Times New Roman" w:cs="Times New Roman"/>
          <w:b/>
          <w:bCs/>
          <w:color w:val="FF0000"/>
          <w:sz w:val="24"/>
          <w:szCs w:val="24"/>
        </w:rPr>
      </w:pPr>
    </w:p>
    <w:p w14:paraId="277A2325" w14:textId="77777777" w:rsidR="00A92B34" w:rsidRPr="00EF213C" w:rsidRDefault="00A92B34"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bCs/>
          <w:sz w:val="24"/>
          <w:szCs w:val="24"/>
        </w:rPr>
        <w:t>Garantijas t</w:t>
      </w:r>
      <w:r w:rsidRPr="00EF213C">
        <w:rPr>
          <w:rFonts w:ascii="Times New Roman" w:hAnsi="Times New Roman" w:cs="Times New Roman"/>
          <w:b/>
          <w:sz w:val="24"/>
          <w:szCs w:val="24"/>
        </w:rPr>
        <w:t>ermiņš</w:t>
      </w:r>
      <w:r w:rsidRPr="00EF213C">
        <w:rPr>
          <w:rFonts w:ascii="Times New Roman" w:hAnsi="Times New Roman" w:cs="Times New Roman"/>
          <w:sz w:val="24"/>
          <w:szCs w:val="24"/>
        </w:rPr>
        <w:t xml:space="preserve">: </w:t>
      </w:r>
    </w:p>
    <w:p w14:paraId="13A30E59" w14:textId="2FFC9140" w:rsidR="00A92B34" w:rsidRPr="00573B86" w:rsidRDefault="00A92B34" w:rsidP="00A92B34">
      <w:pPr>
        <w:pStyle w:val="Sarakstarindkopa"/>
        <w:spacing w:after="0"/>
        <w:ind w:left="360"/>
        <w:jc w:val="both"/>
        <w:rPr>
          <w:rFonts w:ascii="Times New Roman" w:hAnsi="Times New Roman" w:cs="Times New Roman"/>
          <w:bCs/>
          <w:sz w:val="24"/>
          <w:szCs w:val="24"/>
        </w:rPr>
      </w:pPr>
      <w:r w:rsidRPr="00EF213C">
        <w:rPr>
          <w:rFonts w:ascii="Times New Roman" w:hAnsi="Times New Roman" w:cs="Times New Roman"/>
          <w:sz w:val="24"/>
          <w:szCs w:val="24"/>
        </w:rPr>
        <w:t xml:space="preserve">Garantijas termiņš ir </w:t>
      </w:r>
      <w:r w:rsidRPr="00271EE5">
        <w:rPr>
          <w:rFonts w:ascii="Times New Roman" w:hAnsi="Times New Roman" w:cs="Times New Roman"/>
          <w:sz w:val="24"/>
          <w:szCs w:val="24"/>
          <w:highlight w:val="lightGray"/>
        </w:rPr>
        <w:t>&lt;mēnešu skaits, kas nav mazāks par 24 (divdesmit četriem) mēnešiem&gt;</w:t>
      </w:r>
      <w:r w:rsidRPr="00EF213C">
        <w:rPr>
          <w:rFonts w:ascii="Times New Roman" w:hAnsi="Times New Roman" w:cs="Times New Roman"/>
          <w:sz w:val="24"/>
          <w:szCs w:val="24"/>
        </w:rPr>
        <w:t xml:space="preserve"> mēneši, skaitot </w:t>
      </w:r>
      <w:r w:rsidRPr="00EF213C">
        <w:rPr>
          <w:rFonts w:ascii="Times New Roman" w:hAnsi="Times New Roman" w:cs="Times New Roman"/>
          <w:bCs/>
          <w:sz w:val="24"/>
          <w:szCs w:val="24"/>
        </w:rPr>
        <w:t xml:space="preserve">no </w:t>
      </w:r>
      <w:r w:rsidR="00C910CA" w:rsidRPr="00EF213C">
        <w:rPr>
          <w:rFonts w:ascii="Times New Roman" w:hAnsi="Times New Roman" w:cs="Times New Roman"/>
          <w:bCs/>
          <w:sz w:val="24"/>
          <w:szCs w:val="24"/>
        </w:rPr>
        <w:t>pašapkalpošanās uzpildes stacij</w:t>
      </w:r>
      <w:r w:rsidR="00C910CA" w:rsidRPr="00EF213C">
        <w:rPr>
          <w:bCs/>
        </w:rPr>
        <w:t>u</w:t>
      </w:r>
      <w:r w:rsidRPr="00EF213C">
        <w:rPr>
          <w:rFonts w:ascii="Times New Roman" w:hAnsi="Times New Roman" w:cs="Times New Roman"/>
          <w:bCs/>
          <w:sz w:val="24"/>
          <w:szCs w:val="24"/>
        </w:rPr>
        <w:t xml:space="preserve"> </w:t>
      </w:r>
      <w:r w:rsidRPr="00573B86">
        <w:rPr>
          <w:rFonts w:ascii="Times New Roman" w:hAnsi="Times New Roman" w:cs="Times New Roman"/>
          <w:bCs/>
          <w:sz w:val="24"/>
          <w:szCs w:val="24"/>
        </w:rPr>
        <w:t>piegād</w:t>
      </w:r>
      <w:r w:rsidR="00AC63DC">
        <w:rPr>
          <w:rFonts w:ascii="Times New Roman" w:hAnsi="Times New Roman" w:cs="Times New Roman"/>
          <w:bCs/>
          <w:sz w:val="24"/>
          <w:szCs w:val="24"/>
        </w:rPr>
        <w:t>es</w:t>
      </w:r>
      <w:r w:rsidRPr="00573B86">
        <w:rPr>
          <w:rFonts w:ascii="Times New Roman" w:hAnsi="Times New Roman" w:cs="Times New Roman"/>
          <w:bCs/>
          <w:sz w:val="24"/>
          <w:szCs w:val="24"/>
        </w:rPr>
        <w:t xml:space="preserve"> </w:t>
      </w:r>
      <w:r w:rsidR="00573B86" w:rsidRPr="00573B86">
        <w:rPr>
          <w:rFonts w:ascii="Times New Roman" w:hAnsi="Times New Roman" w:cs="Times New Roman"/>
          <w:bCs/>
          <w:sz w:val="24"/>
          <w:szCs w:val="24"/>
        </w:rPr>
        <w:t>un uzstādīšan</w:t>
      </w:r>
      <w:r w:rsidR="00AC63DC">
        <w:rPr>
          <w:rFonts w:ascii="Times New Roman" w:hAnsi="Times New Roman" w:cs="Times New Roman"/>
          <w:bCs/>
          <w:sz w:val="24"/>
          <w:szCs w:val="24"/>
        </w:rPr>
        <w:t>as</w:t>
      </w:r>
      <w:r w:rsidR="00573B86" w:rsidRPr="00573B86">
        <w:rPr>
          <w:rFonts w:ascii="Times New Roman" w:hAnsi="Times New Roman" w:cs="Times New Roman"/>
          <w:bCs/>
          <w:sz w:val="24"/>
          <w:szCs w:val="24"/>
        </w:rPr>
        <w:t xml:space="preserve"> pieņemšanas-nodošanas akta </w:t>
      </w:r>
      <w:r w:rsidRPr="00573B86">
        <w:rPr>
          <w:rFonts w:ascii="Times New Roman" w:hAnsi="Times New Roman" w:cs="Times New Roman"/>
          <w:bCs/>
          <w:sz w:val="24"/>
          <w:szCs w:val="24"/>
        </w:rPr>
        <w:t>abpusējas parakstīšanas dienas.</w:t>
      </w:r>
    </w:p>
    <w:p w14:paraId="0491C60F" w14:textId="77777777" w:rsidR="00A92B34" w:rsidRPr="00EF213C" w:rsidRDefault="00A92B34" w:rsidP="00A92B34">
      <w:pPr>
        <w:pStyle w:val="Sarakstarindkopa"/>
        <w:spacing w:after="0"/>
        <w:ind w:left="360"/>
        <w:jc w:val="both"/>
        <w:rPr>
          <w:rFonts w:ascii="Times New Roman" w:hAnsi="Times New Roman" w:cs="Times New Roman"/>
          <w:bCs/>
          <w:i/>
          <w:iCs/>
          <w:sz w:val="24"/>
          <w:szCs w:val="24"/>
        </w:rPr>
      </w:pPr>
    </w:p>
    <w:p w14:paraId="21E847DB" w14:textId="60637FF9" w:rsidR="00F00029" w:rsidRPr="00EF213C" w:rsidRDefault="00E52DDE"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sz w:val="24"/>
          <w:szCs w:val="24"/>
        </w:rPr>
        <w:t>Pašapkalpošanās uzpildes staciju</w:t>
      </w:r>
      <w:r w:rsidR="00F00029" w:rsidRPr="00EF213C">
        <w:rPr>
          <w:rFonts w:ascii="Times New Roman" w:hAnsi="Times New Roman" w:cs="Times New Roman"/>
          <w:b/>
          <w:bCs/>
          <w:sz w:val="24"/>
          <w:szCs w:val="24"/>
        </w:rPr>
        <w:t xml:space="preserve"> piegādes </w:t>
      </w:r>
      <w:r w:rsidR="0043527E" w:rsidRPr="00EF213C">
        <w:rPr>
          <w:rFonts w:ascii="Times New Roman" w:hAnsi="Times New Roman" w:cs="Times New Roman"/>
          <w:b/>
          <w:bCs/>
          <w:sz w:val="24"/>
          <w:szCs w:val="24"/>
        </w:rPr>
        <w:t xml:space="preserve">un uzstādīšanas </w:t>
      </w:r>
      <w:r w:rsidR="00F00029" w:rsidRPr="00EF213C">
        <w:rPr>
          <w:rFonts w:ascii="Times New Roman" w:hAnsi="Times New Roman" w:cs="Times New Roman"/>
          <w:b/>
          <w:bCs/>
          <w:sz w:val="24"/>
          <w:szCs w:val="24"/>
        </w:rPr>
        <w:t xml:space="preserve">termiņš: </w:t>
      </w:r>
    </w:p>
    <w:p w14:paraId="6719641D" w14:textId="68C4FB7E" w:rsidR="00F00029" w:rsidRPr="00EF213C" w:rsidRDefault="00B941A8" w:rsidP="00A92B34">
      <w:pPr>
        <w:spacing w:after="0"/>
        <w:ind w:left="360"/>
        <w:jc w:val="both"/>
        <w:rPr>
          <w:rFonts w:ascii="Times New Roman" w:hAnsi="Times New Roman" w:cs="Times New Roman"/>
          <w:sz w:val="24"/>
          <w:szCs w:val="24"/>
        </w:rPr>
      </w:pPr>
      <w:r w:rsidRPr="00EF213C">
        <w:rPr>
          <w:rFonts w:ascii="Times New Roman" w:hAnsi="Times New Roman" w:cs="Times New Roman"/>
          <w:sz w:val="24"/>
          <w:szCs w:val="24"/>
        </w:rPr>
        <w:t xml:space="preserve">Pašapkalpošanās ūdens uzpildes staciju izveides </w:t>
      </w:r>
      <w:r w:rsidR="00F00029" w:rsidRPr="00EF213C">
        <w:rPr>
          <w:rFonts w:ascii="Times New Roman" w:hAnsi="Times New Roman" w:cs="Times New Roman"/>
          <w:sz w:val="24"/>
          <w:szCs w:val="24"/>
        </w:rPr>
        <w:t xml:space="preserve">termiņš ir </w:t>
      </w:r>
      <w:r w:rsidR="00F00029" w:rsidRPr="00EF213C">
        <w:rPr>
          <w:rFonts w:ascii="Times New Roman" w:hAnsi="Times New Roman" w:cs="Times New Roman"/>
          <w:sz w:val="24"/>
          <w:szCs w:val="24"/>
          <w:shd w:val="clear" w:color="auto" w:fill="D9D9D9"/>
        </w:rPr>
        <w:t xml:space="preserve">&lt;kalendāro dienu skaits, kas nav ilgāks par </w:t>
      </w:r>
      <w:r w:rsidR="00836FDD" w:rsidRPr="00EF213C">
        <w:rPr>
          <w:rFonts w:ascii="Times New Roman" w:hAnsi="Times New Roman" w:cs="Times New Roman"/>
          <w:sz w:val="24"/>
          <w:szCs w:val="24"/>
          <w:shd w:val="clear" w:color="auto" w:fill="D9D9D9"/>
        </w:rPr>
        <w:t xml:space="preserve">45 </w:t>
      </w:r>
      <w:r w:rsidR="00F00029" w:rsidRPr="00EF213C">
        <w:rPr>
          <w:rFonts w:ascii="Times New Roman" w:hAnsi="Times New Roman" w:cs="Times New Roman"/>
          <w:sz w:val="24"/>
          <w:szCs w:val="24"/>
          <w:shd w:val="clear" w:color="auto" w:fill="D9D9D9"/>
        </w:rPr>
        <w:t>kalendārām dienām&gt;</w:t>
      </w:r>
      <w:r w:rsidR="00F00029" w:rsidRPr="00EF213C">
        <w:rPr>
          <w:rFonts w:ascii="Times New Roman" w:hAnsi="Times New Roman" w:cs="Times New Roman"/>
          <w:sz w:val="24"/>
          <w:szCs w:val="24"/>
        </w:rPr>
        <w:t xml:space="preserve">  kalendāro dienu laikā no iepirkuma līguma spēkā stāšanās dienas.</w:t>
      </w:r>
    </w:p>
    <w:p w14:paraId="54229848" w14:textId="77777777" w:rsidR="00F00029" w:rsidRPr="00A92B34" w:rsidRDefault="00F00029" w:rsidP="00F00029">
      <w:pPr>
        <w:spacing w:after="0"/>
        <w:jc w:val="both"/>
        <w:rPr>
          <w:rFonts w:ascii="Times New Roman" w:hAnsi="Times New Roman" w:cs="Times New Roman"/>
          <w:sz w:val="24"/>
          <w:szCs w:val="24"/>
          <w:highlight w:val="yellow"/>
        </w:rPr>
      </w:pPr>
    </w:p>
    <w:p w14:paraId="6F09462E" w14:textId="51D64E1E" w:rsidR="003C5088" w:rsidRPr="004F090C" w:rsidRDefault="003C5088" w:rsidP="00A94F89">
      <w:pPr>
        <w:spacing w:after="0" w:line="240" w:lineRule="auto"/>
        <w:textAlignment w:val="baseline"/>
        <w:rPr>
          <w:rFonts w:ascii="Segoe UI" w:eastAsia="Times New Roman" w:hAnsi="Segoe UI" w:cs="Segoe UI"/>
          <w:color w:val="FF0000"/>
          <w:kern w:val="0"/>
          <w:sz w:val="18"/>
          <w:szCs w:val="18"/>
          <w:lang w:eastAsia="lv-LV"/>
          <w14:ligatures w14:val="none"/>
        </w:rPr>
      </w:pPr>
    </w:p>
    <w:tbl>
      <w:tblPr>
        <w:tblW w:w="7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F00029" w:rsidRPr="00F00029" w14:paraId="4DEA59B4" w14:textId="77777777" w:rsidTr="00680357">
        <w:trPr>
          <w:trHeight w:val="300"/>
        </w:trPr>
        <w:tc>
          <w:tcPr>
            <w:tcW w:w="7755" w:type="dxa"/>
            <w:tcBorders>
              <w:top w:val="nil"/>
              <w:left w:val="nil"/>
              <w:bottom w:val="nil"/>
              <w:right w:val="nil"/>
            </w:tcBorders>
            <w:shd w:val="clear" w:color="auto" w:fill="auto"/>
            <w:hideMark/>
          </w:tcPr>
          <w:p w14:paraId="4A2A256B" w14:textId="42187ADA" w:rsidR="00072DD3" w:rsidRPr="00F00029" w:rsidRDefault="00072DD3" w:rsidP="007B5DFA">
            <w:pPr>
              <w:spacing w:after="0" w:line="240" w:lineRule="auto"/>
              <w:textAlignment w:val="baseline"/>
              <w:divId w:val="574364772"/>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w:t>
            </w:r>
            <w:r w:rsidR="00567938" w:rsidRPr="00F00029">
              <w:rPr>
                <w:rFonts w:ascii="Times New Roman" w:hAnsi="Times New Roman"/>
                <w:kern w:val="0"/>
                <w:sz w:val="24"/>
                <w:shd w:val="clear" w:color="auto" w:fill="C0C0C0"/>
                <w14:ligatures w14:val="none"/>
              </w:rPr>
              <w:t>Uzņēmēj</w:t>
            </w:r>
            <w:r w:rsidR="00AB5732" w:rsidRPr="00F00029">
              <w:rPr>
                <w:rFonts w:ascii="Times New Roman" w:hAnsi="Times New Roman"/>
                <w:kern w:val="0"/>
                <w:sz w:val="24"/>
                <w:shd w:val="clear" w:color="auto" w:fill="C0C0C0"/>
                <w14:ligatures w14:val="none"/>
              </w:rPr>
              <w:t>a</w:t>
            </w:r>
            <w:r w:rsidRPr="00F00029">
              <w:rPr>
                <w:rFonts w:ascii="Times New Roman" w:hAnsi="Times New Roman"/>
                <w:kern w:val="0"/>
                <w:sz w:val="24"/>
                <w:shd w:val="clear" w:color="auto" w:fill="C0C0C0"/>
                <w14:ligatures w14:val="none"/>
              </w:rPr>
              <w:t xml:space="preserve"> paraksttiesīgās vai pilnvarotās personas vārds, uzvārds, amats&gt;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B68BC06" w14:textId="77777777" w:rsidTr="00680357">
        <w:trPr>
          <w:trHeight w:val="300"/>
        </w:trPr>
        <w:tc>
          <w:tcPr>
            <w:tcW w:w="7755" w:type="dxa"/>
            <w:tcBorders>
              <w:top w:val="nil"/>
              <w:left w:val="nil"/>
              <w:bottom w:val="nil"/>
              <w:right w:val="nil"/>
            </w:tcBorders>
            <w:shd w:val="clear" w:color="auto" w:fill="auto"/>
            <w:hideMark/>
          </w:tcPr>
          <w:p w14:paraId="32803472" w14:textId="01BAA7A3"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&lt;Paraksts&gt;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8542DCD" w14:textId="77777777" w:rsidTr="00680357">
        <w:trPr>
          <w:trHeight w:val="300"/>
        </w:trPr>
        <w:tc>
          <w:tcPr>
            <w:tcW w:w="7755" w:type="dxa"/>
            <w:tcBorders>
              <w:top w:val="nil"/>
              <w:left w:val="nil"/>
              <w:bottom w:val="nil"/>
              <w:right w:val="nil"/>
            </w:tcBorders>
            <w:shd w:val="clear" w:color="auto" w:fill="auto"/>
            <w:hideMark/>
          </w:tcPr>
          <w:p w14:paraId="7C021E5F" w14:textId="70BDC04D"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&lt;Datums, vieta&gt;</w:t>
            </w:r>
            <w:r w:rsidR="00A94F89" w:rsidRPr="00F00029">
              <w:rPr>
                <w:rFonts w:ascii="Times New Roman" w:eastAsia="Times New Roman" w:hAnsi="Times New Roman" w:cs="Times New Roman"/>
                <w:kern w:val="0"/>
                <w:sz w:val="24"/>
                <w:szCs w:val="24"/>
                <w:lang w:eastAsia="lv-LV"/>
                <w14:ligatures w14:val="none"/>
              </w:rPr>
              <w:t> </w:t>
            </w:r>
          </w:p>
        </w:tc>
      </w:tr>
    </w:tbl>
    <w:p w14:paraId="3A872AA2" w14:textId="77777777" w:rsidR="00A94F89" w:rsidRPr="00F0002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F00029">
        <w:rPr>
          <w:rFonts w:ascii="Times New Roman" w:eastAsia="Times New Roman" w:hAnsi="Times New Roman" w:cs="Times New Roman"/>
          <w:kern w:val="0"/>
          <w:sz w:val="24"/>
          <w:szCs w:val="24"/>
          <w:lang w:eastAsia="lv-LV"/>
          <w14:ligatures w14:val="none"/>
        </w:rPr>
        <w:t> </w:t>
      </w:r>
    </w:p>
    <w:p w14:paraId="38B86D44" w14:textId="22A2C858" w:rsidR="00EC1CE3" w:rsidRPr="007B5DFA" w:rsidRDefault="00EC1CE3" w:rsidP="007B5DFA">
      <w:pPr>
        <w:pStyle w:val="Pamatteksts"/>
        <w:tabs>
          <w:tab w:val="left" w:pos="360"/>
          <w:tab w:val="left" w:pos="720"/>
        </w:tabs>
        <w:ind w:left="360" w:hanging="360"/>
        <w:jc w:val="right"/>
        <w:rPr>
          <w:b/>
          <w:sz w:val="24"/>
          <w:szCs w:val="24"/>
        </w:rPr>
      </w:pPr>
      <w:r w:rsidRPr="007B5DFA">
        <w:rPr>
          <w:b/>
          <w:sz w:val="24"/>
          <w:szCs w:val="24"/>
        </w:rPr>
        <w:lastRenderedPageBreak/>
        <w:t>2.pielikums</w:t>
      </w:r>
    </w:p>
    <w:p w14:paraId="29071622" w14:textId="255469A6" w:rsidR="00EC1CE3" w:rsidRPr="007B5DFA" w:rsidRDefault="00EC1CE3" w:rsidP="007B5DFA">
      <w:pPr>
        <w:pStyle w:val="Pamatteksts"/>
        <w:tabs>
          <w:tab w:val="left" w:pos="360"/>
          <w:tab w:val="left" w:pos="720"/>
        </w:tabs>
        <w:ind w:left="360" w:hanging="360"/>
        <w:jc w:val="center"/>
        <w:rPr>
          <w:b/>
          <w:sz w:val="24"/>
          <w:szCs w:val="24"/>
        </w:rPr>
      </w:pPr>
      <w:r w:rsidRPr="007B5DFA">
        <w:rPr>
          <w:b/>
          <w:sz w:val="24"/>
          <w:szCs w:val="24"/>
        </w:rPr>
        <w:t>Pieteikuma dalībai tirgus izpētē veidne</w:t>
      </w:r>
    </w:p>
    <w:p w14:paraId="0FE8E1CF" w14:textId="46F2316F" w:rsidR="00EC1CE3" w:rsidRDefault="00EC1CE3" w:rsidP="00EC1CE3">
      <w:pPr>
        <w:jc w:val="center"/>
        <w:rPr>
          <w:rFonts w:ascii="Times New Roman" w:hAnsi="Times New Roman" w:cs="Times New Roman"/>
          <w:b/>
          <w:caps/>
          <w:sz w:val="24"/>
          <w:szCs w:val="24"/>
          <w:lang w:eastAsia="fi-FI"/>
        </w:rPr>
      </w:pPr>
      <w:r w:rsidRPr="00EC1CE3">
        <w:rPr>
          <w:rFonts w:ascii="Times New Roman" w:hAnsi="Times New Roman" w:cs="Times New Roman"/>
          <w:b/>
          <w:caps/>
          <w:sz w:val="24"/>
          <w:szCs w:val="24"/>
        </w:rPr>
        <w:t>Pie</w:t>
      </w:r>
      <w:r w:rsidR="00805499">
        <w:rPr>
          <w:rFonts w:ascii="Times New Roman" w:hAnsi="Times New Roman" w:cs="Times New Roman"/>
          <w:b/>
          <w:caps/>
          <w:sz w:val="24"/>
          <w:szCs w:val="24"/>
        </w:rPr>
        <w:t>TEIKUMS</w:t>
      </w:r>
      <w:r w:rsidRPr="00EC1CE3">
        <w:rPr>
          <w:rFonts w:ascii="Times New Roman" w:hAnsi="Times New Roman" w:cs="Times New Roman"/>
          <w:b/>
          <w:caps/>
          <w:sz w:val="24"/>
          <w:szCs w:val="24"/>
        </w:rPr>
        <w:t xml:space="preserve"> </w:t>
      </w:r>
      <w:r w:rsidRPr="00EC1CE3">
        <w:rPr>
          <w:rFonts w:ascii="Times New Roman" w:hAnsi="Times New Roman" w:cs="Times New Roman"/>
          <w:b/>
          <w:caps/>
          <w:sz w:val="24"/>
          <w:szCs w:val="24"/>
          <w:lang w:eastAsia="fi-FI"/>
        </w:rPr>
        <w:t xml:space="preserve">tirgus izpētei </w:t>
      </w:r>
    </w:p>
    <w:p w14:paraId="545F44D1" w14:textId="77777777" w:rsidR="007B5DFA" w:rsidRDefault="007B5DFA" w:rsidP="00EC1CE3">
      <w:pPr>
        <w:jc w:val="center"/>
        <w:rPr>
          <w:rFonts w:ascii="Times New Roman" w:hAnsi="Times New Roman" w:cs="Times New Roman"/>
          <w:b/>
          <w:caps/>
          <w:sz w:val="24"/>
          <w:szCs w:val="24"/>
          <w:lang w:eastAsia="fi-FI"/>
        </w:rPr>
      </w:pPr>
    </w:p>
    <w:p w14:paraId="6876A0AD" w14:textId="64CD9789" w:rsidR="007B5DFA" w:rsidRPr="00EC1CE3" w:rsidRDefault="007B5DFA" w:rsidP="00A92B34">
      <w:pPr>
        <w:widowControl w:val="0"/>
        <w:numPr>
          <w:ilvl w:val="0"/>
          <w:numId w:val="2"/>
        </w:numPr>
        <w:spacing w:after="0" w:line="240" w:lineRule="auto"/>
        <w:ind w:left="284" w:hanging="284"/>
        <w:jc w:val="both"/>
        <w:rPr>
          <w:rFonts w:ascii="Times New Roman" w:hAnsi="Times New Roman" w:cs="Times New Roman"/>
          <w:bCs/>
          <w:sz w:val="24"/>
          <w:szCs w:val="24"/>
        </w:rPr>
      </w:pPr>
      <w:r w:rsidRPr="00EC1CE3">
        <w:rPr>
          <w:rFonts w:ascii="Times New Roman" w:hAnsi="Times New Roman" w:cs="Times New Roman"/>
          <w:bCs/>
          <w:sz w:val="24"/>
          <w:szCs w:val="24"/>
        </w:rPr>
        <w:t xml:space="preserve">Ar šo </w:t>
      </w:r>
      <w:r w:rsidRPr="00EC1CE3">
        <w:rPr>
          <w:rFonts w:ascii="Times New Roman" w:hAnsi="Times New Roman" w:cs="Times New Roman"/>
          <w:bCs/>
          <w:sz w:val="24"/>
          <w:szCs w:val="24"/>
          <w:highlight w:val="lightGray"/>
        </w:rPr>
        <w:t>&lt;pretendenta nosaukums&gt;</w:t>
      </w:r>
      <w:r w:rsidRPr="00EC1CE3">
        <w:rPr>
          <w:rFonts w:ascii="Times New Roman" w:hAnsi="Times New Roman" w:cs="Times New Roman"/>
          <w:bCs/>
          <w:sz w:val="24"/>
          <w:szCs w:val="24"/>
        </w:rPr>
        <w:t xml:space="preserve">, </w:t>
      </w:r>
      <w:proofErr w:type="spellStart"/>
      <w:r w:rsidRPr="00EC1CE3">
        <w:rPr>
          <w:rFonts w:ascii="Times New Roman" w:hAnsi="Times New Roman" w:cs="Times New Roman"/>
          <w:bCs/>
          <w:sz w:val="24"/>
          <w:szCs w:val="24"/>
        </w:rPr>
        <w:t>reģ.Nr</w:t>
      </w:r>
      <w:proofErr w:type="spellEnd"/>
      <w:r w:rsidRPr="00EC1CE3">
        <w:rPr>
          <w:rFonts w:ascii="Times New Roman" w:hAnsi="Times New Roman" w:cs="Times New Roman"/>
          <w:bCs/>
          <w:sz w:val="24"/>
          <w:szCs w:val="24"/>
          <w:highlight w:val="lightGray"/>
        </w:rPr>
        <w:t>.&lt;reģistrācijas numurs&gt;</w:t>
      </w:r>
      <w:r w:rsidRPr="00EC1CE3">
        <w:rPr>
          <w:rFonts w:ascii="Times New Roman" w:hAnsi="Times New Roman" w:cs="Times New Roman"/>
          <w:bCs/>
          <w:sz w:val="24"/>
          <w:szCs w:val="24"/>
        </w:rPr>
        <w:t xml:space="preserve"> (turpmāk – Pretendents), iesniedz</w:t>
      </w:r>
      <w:r w:rsidRPr="00EC1CE3">
        <w:rPr>
          <w:rFonts w:ascii="Times New Roman" w:hAnsi="Times New Roman" w:cs="Times New Roman"/>
          <w:spacing w:val="-4"/>
          <w:sz w:val="24"/>
          <w:szCs w:val="24"/>
        </w:rPr>
        <w:t xml:space="preserve"> piedāvājumu </w:t>
      </w:r>
      <w:r w:rsidRPr="00EC1CE3">
        <w:rPr>
          <w:rFonts w:ascii="Times New Roman" w:hAnsi="Times New Roman" w:cs="Times New Roman"/>
          <w:bCs/>
          <w:sz w:val="24"/>
          <w:szCs w:val="24"/>
        </w:rPr>
        <w:t>tirgus izpētē “</w:t>
      </w:r>
      <w:r w:rsidR="0031437B" w:rsidRPr="0031437B">
        <w:rPr>
          <w:rFonts w:ascii="Times New Roman" w:hAnsi="Times New Roman" w:cs="Times New Roman"/>
          <w:bCs/>
          <w:sz w:val="24"/>
          <w:szCs w:val="24"/>
        </w:rPr>
        <w:t>Pašapkalpošanās ūdens uzpildes staciju izveide Rīgā</w:t>
      </w:r>
      <w:r w:rsidRPr="00EC1CE3">
        <w:rPr>
          <w:rFonts w:ascii="Times New Roman" w:hAnsi="Times New Roman" w:cs="Times New Roman"/>
          <w:bCs/>
          <w:sz w:val="24"/>
          <w:szCs w:val="24"/>
        </w:rPr>
        <w:t>” (identifikācijas Nr. T.I.</w:t>
      </w:r>
      <w:r w:rsidR="00312D6D">
        <w:rPr>
          <w:rFonts w:ascii="Times New Roman" w:hAnsi="Times New Roman" w:cs="Times New Roman"/>
          <w:bCs/>
          <w:sz w:val="24"/>
          <w:szCs w:val="24"/>
        </w:rPr>
        <w:t>2024/</w:t>
      </w:r>
      <w:r w:rsidR="00070736">
        <w:rPr>
          <w:rFonts w:ascii="Times New Roman" w:hAnsi="Times New Roman" w:cs="Times New Roman"/>
          <w:bCs/>
          <w:sz w:val="24"/>
          <w:szCs w:val="24"/>
        </w:rPr>
        <w:t>59</w:t>
      </w:r>
      <w:r w:rsidRPr="00EC1CE3">
        <w:rPr>
          <w:rFonts w:ascii="Times New Roman" w:hAnsi="Times New Roman" w:cs="Times New Roman"/>
          <w:bCs/>
          <w:sz w:val="24"/>
          <w:szCs w:val="24"/>
        </w:rPr>
        <w:t xml:space="preserve">; turpmāk – Tirgus izpēte) un piedāvā veikt </w:t>
      </w:r>
      <w:r w:rsidR="00BB5C0C">
        <w:rPr>
          <w:rFonts w:ascii="Times New Roman" w:hAnsi="Times New Roman" w:cs="Times New Roman"/>
          <w:bCs/>
          <w:sz w:val="24"/>
          <w:szCs w:val="24"/>
        </w:rPr>
        <w:t>3</w:t>
      </w:r>
      <w:r>
        <w:rPr>
          <w:rFonts w:ascii="Times New Roman" w:hAnsi="Times New Roman" w:cs="Times New Roman"/>
          <w:bCs/>
          <w:sz w:val="24"/>
          <w:szCs w:val="24"/>
        </w:rPr>
        <w:t xml:space="preserve"> (</w:t>
      </w:r>
      <w:r w:rsidR="00BB5C0C">
        <w:rPr>
          <w:rFonts w:ascii="Times New Roman" w:hAnsi="Times New Roman" w:cs="Times New Roman"/>
          <w:bCs/>
          <w:sz w:val="24"/>
          <w:szCs w:val="24"/>
        </w:rPr>
        <w:t>trīs</w:t>
      </w:r>
      <w:r>
        <w:rPr>
          <w:rFonts w:ascii="Times New Roman" w:hAnsi="Times New Roman" w:cs="Times New Roman"/>
          <w:bCs/>
          <w:sz w:val="24"/>
          <w:szCs w:val="24"/>
        </w:rPr>
        <w:t xml:space="preserve">) </w:t>
      </w:r>
      <w:r w:rsidR="00BB5C0C">
        <w:rPr>
          <w:rFonts w:ascii="Times New Roman" w:hAnsi="Times New Roman" w:cs="Times New Roman"/>
          <w:bCs/>
          <w:sz w:val="24"/>
          <w:szCs w:val="24"/>
        </w:rPr>
        <w:t>p</w:t>
      </w:r>
      <w:r w:rsidR="00BB5C0C" w:rsidRPr="00BB5C0C">
        <w:rPr>
          <w:rFonts w:ascii="Times New Roman" w:hAnsi="Times New Roman" w:cs="Times New Roman"/>
          <w:bCs/>
          <w:sz w:val="24"/>
          <w:szCs w:val="24"/>
        </w:rPr>
        <w:t>ašapkalpošanās ūdens uzpildes staciju</w:t>
      </w:r>
      <w:r w:rsidR="00BB5C0C">
        <w:rPr>
          <w:rFonts w:ascii="Times New Roman" w:hAnsi="Times New Roman" w:cs="Times New Roman"/>
          <w:bCs/>
          <w:sz w:val="24"/>
          <w:szCs w:val="24"/>
        </w:rPr>
        <w:t xml:space="preserve"> </w:t>
      </w:r>
      <w:r w:rsidR="00BB5C0C" w:rsidRPr="00BB5C0C">
        <w:rPr>
          <w:rFonts w:ascii="Times New Roman" w:hAnsi="Times New Roman" w:cs="Times New Roman"/>
          <w:bCs/>
          <w:sz w:val="24"/>
          <w:szCs w:val="24"/>
        </w:rPr>
        <w:t>izveid</w:t>
      </w:r>
      <w:r w:rsidR="00BB5C0C">
        <w:rPr>
          <w:rFonts w:ascii="Times New Roman" w:hAnsi="Times New Roman" w:cs="Times New Roman"/>
          <w:bCs/>
          <w:sz w:val="24"/>
          <w:szCs w:val="24"/>
        </w:rPr>
        <w:t>i</w:t>
      </w:r>
      <w:r w:rsidR="006A2D09">
        <w:rPr>
          <w:rFonts w:ascii="Times New Roman" w:hAnsi="Times New Roman" w:cs="Times New Roman"/>
          <w:bCs/>
          <w:sz w:val="24"/>
          <w:szCs w:val="24"/>
        </w:rPr>
        <w:t xml:space="preserve"> un </w:t>
      </w:r>
      <w:r w:rsidR="006A2D09" w:rsidRPr="00041432">
        <w:rPr>
          <w:rFonts w:ascii="Times New Roman" w:hAnsi="Times New Roman"/>
          <w:kern w:val="0"/>
          <w:sz w:val="24"/>
          <w14:ligatures w14:val="none"/>
        </w:rPr>
        <w:t>to tehnisko apkopju veikšan</w:t>
      </w:r>
      <w:r w:rsidR="00FB436F">
        <w:rPr>
          <w:rFonts w:ascii="Times New Roman" w:hAnsi="Times New Roman"/>
          <w:kern w:val="0"/>
          <w:sz w:val="24"/>
          <w14:ligatures w14:val="none"/>
        </w:rPr>
        <w:t>u</w:t>
      </w:r>
      <w:r w:rsidR="006A2D09" w:rsidRPr="00041432">
        <w:rPr>
          <w:rFonts w:ascii="Times New Roman" w:hAnsi="Times New Roman"/>
          <w:kern w:val="0"/>
          <w:sz w:val="24"/>
          <w14:ligatures w14:val="none"/>
        </w:rPr>
        <w:t xml:space="preserve"> garantijas periodā</w:t>
      </w:r>
      <w:r w:rsidRPr="00EC1CE3">
        <w:rPr>
          <w:rFonts w:ascii="Times New Roman" w:hAnsi="Times New Roman" w:cs="Times New Roman"/>
          <w:bCs/>
          <w:sz w:val="24"/>
          <w:szCs w:val="24"/>
        </w:rPr>
        <w:t xml:space="preserve"> atbilstoši uzaicinājuma</w:t>
      </w:r>
      <w:r>
        <w:rPr>
          <w:rFonts w:ascii="Times New Roman" w:hAnsi="Times New Roman" w:cs="Times New Roman"/>
          <w:bCs/>
          <w:sz w:val="24"/>
          <w:szCs w:val="24"/>
        </w:rPr>
        <w:t>m</w:t>
      </w:r>
      <w:r w:rsidRPr="00EC1CE3">
        <w:rPr>
          <w:rFonts w:ascii="Times New Roman" w:hAnsi="Times New Roman" w:cs="Times New Roman"/>
          <w:bCs/>
          <w:sz w:val="24"/>
          <w:szCs w:val="24"/>
        </w:rPr>
        <w:t xml:space="preserve"> un tā pielikum</w:t>
      </w:r>
      <w:r>
        <w:rPr>
          <w:rFonts w:ascii="Times New Roman" w:hAnsi="Times New Roman" w:cs="Times New Roman"/>
          <w:bCs/>
          <w:sz w:val="24"/>
          <w:szCs w:val="24"/>
        </w:rPr>
        <w:t>iem</w:t>
      </w:r>
      <w:r w:rsidRPr="00EC1CE3">
        <w:rPr>
          <w:rFonts w:ascii="Times New Roman" w:hAnsi="Times New Roman" w:cs="Times New Roman"/>
          <w:bCs/>
          <w:sz w:val="24"/>
          <w:szCs w:val="24"/>
        </w:rPr>
        <w:t>.</w:t>
      </w:r>
    </w:p>
    <w:p w14:paraId="346BAE06" w14:textId="77777777" w:rsidR="007B5DFA"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Apliecinām, ka:</w:t>
      </w:r>
    </w:p>
    <w:p w14:paraId="21FFDE32"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visa Tirgus izpētei iesniegtā informācija ir patiesa;</w:t>
      </w:r>
    </w:p>
    <w:p w14:paraId="6FFBD89C" w14:textId="4CA4D239" w:rsidR="007B5DFA"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r w:rsidRPr="00C94729">
        <w:rPr>
          <w:rFonts w:ascii="Times New Roman" w:hAnsi="Times New Roman" w:cs="Times New Roman"/>
          <w:bCs/>
          <w:i/>
          <w:iCs/>
          <w:sz w:val="24"/>
          <w:szCs w:val="24"/>
        </w:rPr>
        <w:t>euro</w:t>
      </w:r>
      <w:r w:rsidRPr="00C94729">
        <w:rPr>
          <w:rFonts w:ascii="Times New Roman" w:hAnsi="Times New Roman" w:cs="Times New Roman"/>
          <w:bCs/>
          <w:sz w:val="24"/>
          <w:szCs w:val="24"/>
        </w:rPr>
        <w:t>;</w:t>
      </w:r>
    </w:p>
    <w:p w14:paraId="42CF931A" w14:textId="30F6A1DD" w:rsidR="00C94729"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nav pasludināts Pretendenta maksātnespējas process, apturēta Pretendenta saimnieciskā darbība, Pretendents netiek likvidēts</w:t>
      </w:r>
      <w:r>
        <w:rPr>
          <w:rFonts w:ascii="Times New Roman" w:hAnsi="Times New Roman" w:cs="Times New Roman"/>
          <w:bCs/>
          <w:sz w:val="24"/>
          <w:szCs w:val="24"/>
        </w:rPr>
        <w:t>;</w:t>
      </w:r>
    </w:p>
    <w:p w14:paraId="2BB1DE92" w14:textId="29E9AD17" w:rsidR="007B5DFA"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uz Pretendentu neattiecas Starptautisko un Latvijas Republikas nacionālo sankciju likuma  11.1panta pirmās daļas izslēgšanas nosacījumi</w:t>
      </w:r>
      <w:r w:rsidR="007B5DFA" w:rsidRPr="009E37AF">
        <w:rPr>
          <w:rFonts w:ascii="Times New Roman" w:hAnsi="Times New Roman" w:cs="Times New Roman"/>
          <w:bCs/>
          <w:sz w:val="24"/>
          <w:szCs w:val="24"/>
        </w:rPr>
        <w:t>;</w:t>
      </w:r>
    </w:p>
    <w:p w14:paraId="61B4514B" w14:textId="692097DC" w:rsidR="007B5DFA" w:rsidRPr="00696152"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Pretendents ir iepazinies ar informāciju, kas nepieciešama piedāvājuma sagatavošanai un Tirgus izpētes uzaicinājumā norādīt</w:t>
      </w:r>
      <w:r w:rsidR="00696152">
        <w:rPr>
          <w:rFonts w:ascii="Times New Roman" w:hAnsi="Times New Roman" w:cs="Times New Roman"/>
          <w:bCs/>
          <w:sz w:val="24"/>
          <w:szCs w:val="24"/>
        </w:rPr>
        <w:t>o</w:t>
      </w:r>
      <w:r w:rsidRPr="009E37AF">
        <w:rPr>
          <w:rFonts w:ascii="Times New Roman" w:hAnsi="Times New Roman" w:cs="Times New Roman"/>
          <w:bCs/>
          <w:sz w:val="24"/>
          <w:szCs w:val="24"/>
        </w:rPr>
        <w:t xml:space="preserve"> </w:t>
      </w:r>
      <w:r w:rsidR="00696152" w:rsidRPr="00696152">
        <w:rPr>
          <w:rFonts w:ascii="Times New Roman" w:hAnsi="Times New Roman" w:cs="Times New Roman"/>
          <w:bCs/>
          <w:sz w:val="24"/>
          <w:szCs w:val="24"/>
        </w:rPr>
        <w:t>pašapkalpošanās ūdens uzpildes staciju izveidei</w:t>
      </w:r>
      <w:r w:rsidRPr="00696152">
        <w:rPr>
          <w:rFonts w:ascii="Times New Roman" w:hAnsi="Times New Roman" w:cs="Times New Roman"/>
          <w:bCs/>
          <w:sz w:val="24"/>
          <w:szCs w:val="24"/>
        </w:rPr>
        <w:t>;</w:t>
      </w:r>
    </w:p>
    <w:p w14:paraId="5D9F844F"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Tirgus izpētes uzaicinājuma prasības un nosacījumi ir skaidri un saprotami;</w:t>
      </w:r>
    </w:p>
    <w:p w14:paraId="4BA3B147" w14:textId="19E405DA" w:rsidR="007B5DFA"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 xml:space="preserve">Pretendenta rīcībā ir visi nepieciešamie resursi </w:t>
      </w:r>
      <w:r w:rsidR="00696152">
        <w:rPr>
          <w:rFonts w:ascii="Times New Roman" w:hAnsi="Times New Roman" w:cs="Times New Roman"/>
          <w:bCs/>
          <w:sz w:val="24"/>
          <w:szCs w:val="24"/>
        </w:rPr>
        <w:t>p</w:t>
      </w:r>
      <w:r w:rsidR="00696152" w:rsidRPr="00BB5C0C">
        <w:rPr>
          <w:rFonts w:ascii="Times New Roman" w:hAnsi="Times New Roman" w:cs="Times New Roman"/>
          <w:bCs/>
          <w:sz w:val="24"/>
          <w:szCs w:val="24"/>
        </w:rPr>
        <w:t>ašapkalpošanās ūdens uzpildes staciju</w:t>
      </w:r>
      <w:r w:rsidR="00696152">
        <w:rPr>
          <w:rFonts w:ascii="Times New Roman" w:hAnsi="Times New Roman" w:cs="Times New Roman"/>
          <w:bCs/>
          <w:sz w:val="24"/>
          <w:szCs w:val="24"/>
        </w:rPr>
        <w:t xml:space="preserve"> </w:t>
      </w:r>
      <w:r w:rsidR="00696152" w:rsidRPr="00BB5C0C">
        <w:rPr>
          <w:rFonts w:ascii="Times New Roman" w:hAnsi="Times New Roman" w:cs="Times New Roman"/>
          <w:bCs/>
          <w:sz w:val="24"/>
          <w:szCs w:val="24"/>
        </w:rPr>
        <w:t>izveid</w:t>
      </w:r>
      <w:r w:rsidR="00696152">
        <w:rPr>
          <w:rFonts w:ascii="Times New Roman" w:hAnsi="Times New Roman" w:cs="Times New Roman"/>
          <w:bCs/>
          <w:sz w:val="24"/>
          <w:szCs w:val="24"/>
        </w:rPr>
        <w:t xml:space="preserve">ei </w:t>
      </w:r>
      <w:r w:rsidRPr="009E37AF">
        <w:rPr>
          <w:rFonts w:ascii="Times New Roman" w:hAnsi="Times New Roman" w:cs="Times New Roman"/>
          <w:bCs/>
          <w:sz w:val="24"/>
          <w:szCs w:val="24"/>
        </w:rPr>
        <w:t>Tirgus izpētes uzaicinājumā norādītajā laikā un apjomā</w:t>
      </w:r>
      <w:r>
        <w:rPr>
          <w:rFonts w:ascii="Times New Roman" w:hAnsi="Times New Roman" w:cs="Times New Roman"/>
          <w:bCs/>
          <w:sz w:val="24"/>
          <w:szCs w:val="24"/>
        </w:rPr>
        <w:t>,</w:t>
      </w:r>
    </w:p>
    <w:p w14:paraId="61D4BDD1"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 xml:space="preserve">Pretendents nav ieinteresēts nevienā citā piedāvājumā, kas iesniegts </w:t>
      </w:r>
      <w:r>
        <w:rPr>
          <w:rFonts w:ascii="Times New Roman" w:hAnsi="Times New Roman" w:cs="Times New Roman"/>
          <w:bCs/>
          <w:sz w:val="24"/>
          <w:szCs w:val="24"/>
        </w:rPr>
        <w:t>T</w:t>
      </w:r>
      <w:r w:rsidRPr="0098534B">
        <w:rPr>
          <w:rFonts w:ascii="Times New Roman" w:hAnsi="Times New Roman" w:cs="Times New Roman"/>
          <w:bCs/>
          <w:sz w:val="24"/>
          <w:szCs w:val="24"/>
        </w:rPr>
        <w:t>irgus izpētes ietvaros;</w:t>
      </w:r>
    </w:p>
    <w:p w14:paraId="3982F0A4"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šis piedāvājums ir izstrādāts un iesniegts neatkarīgi no konkurentiem</w:t>
      </w:r>
      <w:r w:rsidRPr="00FA7DD9">
        <w:rPr>
          <w:rFonts w:ascii="Times New Roman" w:hAnsi="Times New Roman" w:cs="Times New Roman"/>
          <w:bCs/>
          <w:sz w:val="24"/>
          <w:szCs w:val="24"/>
          <w:vertAlign w:val="superscript"/>
        </w:rPr>
        <w:t>[1]</w:t>
      </w:r>
      <w:r w:rsidRPr="0098534B">
        <w:rPr>
          <w:rFonts w:ascii="Times New Roman" w:hAnsi="Times New Roman" w:cs="Times New Roman"/>
          <w:bCs/>
          <w:sz w:val="24"/>
          <w:szCs w:val="24"/>
        </w:rPr>
        <w:t xml:space="preserve"> (turpmāk – konkurenti) un bez konsultācijām, līgumiem vai vienošanām vai cita veida saziņas ar konkurentiem;</w:t>
      </w:r>
    </w:p>
    <w:p w14:paraId="6F5684C3"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5302E17"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Pretendents nav apzināti, tieši vai netieši atklājis vai neatklās piedāvājuma noteikumus nevienam konkurentam pirms oficiālā piedāvājumu atvēršanas datuma un laika vai līguma slēgšanas tiesību piešķiršanas;</w:t>
      </w:r>
    </w:p>
    <w:p w14:paraId="04650EF0"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3FAB3DA" w14:textId="77777777" w:rsidR="007B5DFA" w:rsidRPr="00EC1CE3"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 xml:space="preserve">Pretendenta kontaktpersona: </w:t>
      </w:r>
      <w:r w:rsidRPr="00EC1CE3">
        <w:rPr>
          <w:rFonts w:ascii="Times New Roman" w:hAnsi="Times New Roman" w:cs="Times New Roman"/>
          <w:sz w:val="24"/>
          <w:szCs w:val="24"/>
          <w:highlight w:val="lightGray"/>
        </w:rPr>
        <w:t>&lt;vārds, uzvārds, amats, tālrunis, e-pasta adrese&gt;</w:t>
      </w:r>
      <w:r w:rsidRPr="00EC1CE3">
        <w:rPr>
          <w:rFonts w:ascii="Times New Roman" w:hAnsi="Times New Roman" w:cs="Times New Roman"/>
          <w:i/>
          <w:sz w:val="24"/>
          <w:szCs w:val="24"/>
        </w:rPr>
        <w:t>.</w:t>
      </w:r>
    </w:p>
    <w:p w14:paraId="450E0C14" w14:textId="1CF4A7B6" w:rsidR="007B5DFA" w:rsidRDefault="00A94F89" w:rsidP="007B5DFA">
      <w:pPr>
        <w:spacing w:after="0" w:line="240" w:lineRule="auto"/>
        <w:ind w:left="284" w:hanging="644"/>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38BD05E3" w14:textId="77777777" w:rsidR="0043527E" w:rsidRPr="007B5DFA" w:rsidRDefault="0043527E" w:rsidP="007B5DFA">
      <w:pPr>
        <w:spacing w:after="0" w:line="240" w:lineRule="auto"/>
        <w:ind w:left="284" w:hanging="644"/>
        <w:jc w:val="both"/>
        <w:textAlignment w:val="baseline"/>
        <w:rPr>
          <w:rFonts w:ascii="Segoe UI" w:hAnsi="Segoe UI"/>
          <w:kern w:val="0"/>
          <w:sz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EC1CE3" w:rsidRPr="00EC1CE3" w14:paraId="7A1B1F10" w14:textId="77777777" w:rsidTr="007B5DFA">
        <w:trPr>
          <w:trHeight w:val="300"/>
        </w:trPr>
        <w:tc>
          <w:tcPr>
            <w:tcW w:w="7620" w:type="dxa"/>
            <w:tcBorders>
              <w:top w:val="nil"/>
              <w:left w:val="nil"/>
              <w:bottom w:val="nil"/>
              <w:right w:val="nil"/>
            </w:tcBorders>
            <w:shd w:val="clear" w:color="auto" w:fill="auto"/>
            <w:vAlign w:val="bottom"/>
            <w:hideMark/>
          </w:tcPr>
          <w:p w14:paraId="30D86EB0" w14:textId="6710CA6A" w:rsidR="00EC1CE3" w:rsidRPr="007B5DFA" w:rsidRDefault="00EC1CE3" w:rsidP="006A2D09">
            <w:pPr>
              <w:spacing w:after="0" w:line="240" w:lineRule="auto"/>
              <w:ind w:left="284" w:hanging="284"/>
              <w:textAlignment w:val="baseline"/>
              <w:divId w:val="1563130665"/>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nosaukums un reģistrācijas numurs&gt;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4095BD94" w14:textId="77777777" w:rsidTr="007B5DFA">
        <w:trPr>
          <w:trHeight w:val="300"/>
        </w:trPr>
        <w:tc>
          <w:tcPr>
            <w:tcW w:w="7620" w:type="dxa"/>
            <w:tcBorders>
              <w:top w:val="nil"/>
              <w:left w:val="nil"/>
              <w:bottom w:val="nil"/>
              <w:right w:val="nil"/>
            </w:tcBorders>
            <w:shd w:val="clear" w:color="auto" w:fill="auto"/>
            <w:vAlign w:val="bottom"/>
            <w:hideMark/>
          </w:tcPr>
          <w:p w14:paraId="7D83B3CD" w14:textId="0A324204"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bankas rekvizīti&gt;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D4D0FA3" w14:textId="77777777" w:rsidTr="007B5DFA">
        <w:trPr>
          <w:trHeight w:val="300"/>
        </w:trPr>
        <w:tc>
          <w:tcPr>
            <w:tcW w:w="7620" w:type="dxa"/>
            <w:tcBorders>
              <w:top w:val="nil"/>
              <w:left w:val="nil"/>
              <w:bottom w:val="nil"/>
              <w:right w:val="nil"/>
            </w:tcBorders>
            <w:shd w:val="clear" w:color="auto" w:fill="auto"/>
            <w:vAlign w:val="bottom"/>
            <w:hideMark/>
          </w:tcPr>
          <w:p w14:paraId="4B96A537" w14:textId="451B5072"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&lt;Juridiskā un pasta adreses, tālruņu un faksa numuri, e-pasta adrese &gt;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88927E1" w14:textId="77777777" w:rsidTr="007B5DFA">
        <w:trPr>
          <w:trHeight w:val="300"/>
        </w:trPr>
        <w:tc>
          <w:tcPr>
            <w:tcW w:w="7620" w:type="dxa"/>
            <w:tcBorders>
              <w:top w:val="nil"/>
              <w:left w:val="nil"/>
              <w:bottom w:val="nil"/>
              <w:right w:val="nil"/>
            </w:tcBorders>
            <w:shd w:val="clear" w:color="auto" w:fill="auto"/>
            <w:vAlign w:val="bottom"/>
            <w:hideMark/>
          </w:tcPr>
          <w:p w14:paraId="405DC631" w14:textId="43E9F9B5"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5777F89C" w14:textId="77777777" w:rsidTr="007B5DFA">
        <w:trPr>
          <w:trHeight w:val="60"/>
        </w:trPr>
        <w:tc>
          <w:tcPr>
            <w:tcW w:w="7620" w:type="dxa"/>
            <w:tcBorders>
              <w:top w:val="nil"/>
              <w:left w:val="nil"/>
              <w:bottom w:val="nil"/>
              <w:right w:val="nil"/>
            </w:tcBorders>
            <w:shd w:val="clear" w:color="auto" w:fill="auto"/>
            <w:vAlign w:val="center"/>
            <w:hideMark/>
          </w:tcPr>
          <w:p w14:paraId="70CBDA05" w14:textId="021D7BDC"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23A18A0D" w14:textId="77777777" w:rsidTr="007B5DFA">
        <w:trPr>
          <w:trHeight w:val="480"/>
        </w:trPr>
        <w:tc>
          <w:tcPr>
            <w:tcW w:w="7620" w:type="dxa"/>
            <w:tcBorders>
              <w:top w:val="nil"/>
              <w:left w:val="nil"/>
              <w:bottom w:val="nil"/>
              <w:right w:val="nil"/>
            </w:tcBorders>
            <w:shd w:val="clear" w:color="auto" w:fill="auto"/>
            <w:hideMark/>
          </w:tcPr>
          <w:p w14:paraId="3089702F" w14:textId="40255800"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02EC0C74" w14:textId="77777777" w:rsidR="00DE610A" w:rsidRPr="007B5DFA" w:rsidRDefault="00DE610A" w:rsidP="007B5DFA">
      <w:pPr>
        <w:spacing w:after="0" w:line="240" w:lineRule="auto"/>
        <w:jc w:val="both"/>
        <w:textAlignment w:val="baseline"/>
        <w:rPr>
          <w:rFonts w:ascii="Segoe UI" w:hAnsi="Segoe UI"/>
          <w:kern w:val="0"/>
          <w:sz w:val="18"/>
          <w14:ligatures w14:val="none"/>
        </w:rPr>
      </w:pPr>
      <w:r w:rsidRPr="007B5DFA">
        <w:rPr>
          <w:rFonts w:ascii="Times New Roman" w:hAnsi="Times New Roman"/>
          <w:i/>
          <w:kern w:val="0"/>
          <w:sz w:val="24"/>
          <w14:ligatures w14:val="none"/>
        </w:rPr>
        <w:t>Piezīme: Pretendenta rekvizīti var būt norādīti uz Pretendenta veidlapas.</w:t>
      </w:r>
    </w:p>
    <w:p w14:paraId="73ADD0DD"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6E32AF76"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32C61ACE" w14:textId="0448919A" w:rsidR="007D21E9" w:rsidRPr="007B5DFA" w:rsidRDefault="007D21E9" w:rsidP="007B5DFA">
      <w:pPr>
        <w:spacing w:after="0" w:line="240" w:lineRule="auto"/>
        <w:ind w:left="284" w:hanging="644"/>
        <w:jc w:val="right"/>
        <w:textAlignment w:val="baseline"/>
        <w:rPr>
          <w:rFonts w:ascii="Segoe UI" w:hAnsi="Segoe UI"/>
          <w:kern w:val="0"/>
          <w:sz w:val="18"/>
          <w14:ligatures w14:val="none"/>
        </w:rPr>
      </w:pPr>
      <w:r w:rsidRPr="007B5DFA">
        <w:rPr>
          <w:rFonts w:ascii="Times New Roman" w:hAnsi="Times New Roman"/>
          <w:b/>
          <w:kern w:val="0"/>
          <w:sz w:val="24"/>
          <w14:ligatures w14:val="none"/>
        </w:rPr>
        <w:lastRenderedPageBreak/>
        <w:t>3.pielikums</w:t>
      </w:r>
      <w:r w:rsidR="00A94F89" w:rsidRPr="00A94F89">
        <w:rPr>
          <w:rFonts w:ascii="Times New Roman" w:eastAsia="Times New Roman" w:hAnsi="Times New Roman" w:cs="Times New Roman"/>
          <w:kern w:val="0"/>
          <w:sz w:val="24"/>
          <w:szCs w:val="24"/>
          <w:lang w:eastAsia="lv-LV"/>
          <w14:ligatures w14:val="none"/>
        </w:rPr>
        <w:t> </w:t>
      </w:r>
    </w:p>
    <w:p w14:paraId="6D663E8C"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067A6771"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b/>
          <w:bCs/>
          <w:caps/>
          <w:kern w:val="0"/>
          <w:sz w:val="24"/>
          <w:szCs w:val="24"/>
          <w:lang w:eastAsia="lv-LV"/>
          <w14:ligatures w14:val="none"/>
        </w:rPr>
        <w:t>INFORMĀCIJA PAR PRETENDENTA PIEREDZI</w:t>
      </w:r>
      <w:r w:rsidRPr="00A94F89">
        <w:rPr>
          <w:rFonts w:ascii="Times New Roman" w:eastAsia="Times New Roman" w:hAnsi="Times New Roman" w:cs="Times New Roman"/>
          <w:kern w:val="0"/>
          <w:sz w:val="24"/>
          <w:szCs w:val="24"/>
          <w:lang w:eastAsia="lv-LV"/>
          <w14:ligatures w14:val="none"/>
        </w:rPr>
        <w:t> </w:t>
      </w:r>
    </w:p>
    <w:p w14:paraId="20DF0F2D"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285602DF"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2E04EF3" w14:textId="52CBCBBA" w:rsidR="00996554" w:rsidRPr="00826721" w:rsidRDefault="00996554" w:rsidP="007B5DFA">
      <w:pPr>
        <w:spacing w:after="120" w:line="240" w:lineRule="auto"/>
        <w:ind w:firstLine="420"/>
        <w:jc w:val="both"/>
        <w:textAlignment w:val="baseline"/>
        <w:rPr>
          <w:rFonts w:ascii="Segoe UI" w:hAnsi="Segoe UI"/>
          <w:b/>
          <w:kern w:val="0"/>
          <w:sz w:val="24"/>
          <w:szCs w:val="24"/>
          <w14:ligatures w14:val="none"/>
        </w:rPr>
      </w:pPr>
      <w:r w:rsidRPr="00184947">
        <w:rPr>
          <w:rFonts w:ascii="Times New Roman" w:hAnsi="Times New Roman"/>
          <w:kern w:val="0"/>
          <w:sz w:val="24"/>
          <w:szCs w:val="24"/>
          <w14:ligatures w14:val="none"/>
        </w:rPr>
        <w:t xml:space="preserve">Apliecinu, ka pretendents </w:t>
      </w:r>
      <w:r w:rsidRPr="00184947">
        <w:rPr>
          <w:rFonts w:ascii="Times New Roman" w:hAnsi="Times New Roman"/>
          <w:kern w:val="0"/>
          <w:sz w:val="24"/>
          <w:szCs w:val="24"/>
          <w:shd w:val="clear" w:color="auto" w:fill="C0C0C0"/>
          <w14:ligatures w14:val="none"/>
        </w:rPr>
        <w:t>&lt;pretendenta nosaukums, reģistrācijas numurs&gt;</w:t>
      </w:r>
      <w:r w:rsidRPr="00184947">
        <w:rPr>
          <w:rFonts w:ascii="Times New Roman" w:hAnsi="Times New Roman"/>
          <w:kern w:val="0"/>
          <w:sz w:val="24"/>
          <w:szCs w:val="24"/>
          <w14:ligatures w14:val="none"/>
        </w:rPr>
        <w:t xml:space="preserve"> ir </w:t>
      </w:r>
      <w:r w:rsidR="00F65CDD">
        <w:rPr>
          <w:rFonts w:ascii="Times New Roman" w:hAnsi="Times New Roman"/>
          <w:kern w:val="0"/>
          <w:sz w:val="24"/>
          <w:szCs w:val="24"/>
          <w14:ligatures w14:val="none"/>
        </w:rPr>
        <w:t xml:space="preserve">izpildījis šādus </w:t>
      </w:r>
      <w:r w:rsidR="00F65CDD" w:rsidRPr="00482983">
        <w:rPr>
          <w:rFonts w:ascii="Times New Roman" w:hAnsi="Times New Roman"/>
          <w:kern w:val="0"/>
          <w:sz w:val="24"/>
          <w:szCs w:val="24"/>
          <w14:ligatures w14:val="none"/>
        </w:rPr>
        <w:t xml:space="preserve">preču piegādes un uzstādīšanas darbus </w:t>
      </w:r>
      <w:r w:rsidRPr="00482983">
        <w:rPr>
          <w:rFonts w:ascii="Times New Roman" w:hAnsi="Times New Roman"/>
          <w:kern w:val="0"/>
          <w:sz w:val="24"/>
          <w:szCs w:val="24"/>
          <w14:ligatures w14:val="none"/>
        </w:rPr>
        <w:t xml:space="preserve">(atbilstoši uzaicinājuma </w:t>
      </w:r>
      <w:r w:rsidR="00F65CDD" w:rsidRPr="00482983">
        <w:rPr>
          <w:rFonts w:ascii="Times New Roman" w:hAnsi="Times New Roman"/>
          <w:b/>
          <w:kern w:val="0"/>
          <w:sz w:val="24"/>
          <w:szCs w:val="24"/>
          <w14:ligatures w14:val="none"/>
        </w:rPr>
        <w:t>3.</w:t>
      </w:r>
      <w:r w:rsidRPr="00482983">
        <w:rPr>
          <w:rFonts w:ascii="Times New Roman" w:hAnsi="Times New Roman"/>
          <w:b/>
          <w:kern w:val="0"/>
          <w:sz w:val="24"/>
          <w:szCs w:val="24"/>
          <w14:ligatures w14:val="none"/>
        </w:rPr>
        <w:t>punkta</w:t>
      </w:r>
      <w:r w:rsidRPr="00482983">
        <w:rPr>
          <w:rFonts w:ascii="Times New Roman" w:hAnsi="Times New Roman"/>
          <w:kern w:val="0"/>
          <w:sz w:val="24"/>
          <w:szCs w:val="24"/>
          <w14:ligatures w14:val="none"/>
        </w:rPr>
        <w:t xml:space="preserve"> prasība</w:t>
      </w:r>
      <w:r w:rsidR="00243970" w:rsidRPr="00482983">
        <w:rPr>
          <w:rFonts w:ascii="Times New Roman" w:hAnsi="Times New Roman"/>
          <w:kern w:val="0"/>
          <w:sz w:val="24"/>
          <w:szCs w:val="24"/>
          <w14:ligatures w14:val="none"/>
        </w:rPr>
        <w:t>i</w:t>
      </w:r>
      <w:r w:rsidRPr="00482983">
        <w:rPr>
          <w:rFonts w:ascii="Times New Roman" w:hAnsi="Times New Roman"/>
          <w:kern w:val="0"/>
          <w:sz w:val="24"/>
          <w:szCs w:val="24"/>
          <w14:ligatures w14:val="none"/>
        </w:rPr>
        <w:t>):</w:t>
      </w:r>
      <w:r w:rsidR="00A94F89" w:rsidRPr="00826721">
        <w:rPr>
          <w:rFonts w:ascii="Times New Roman" w:eastAsia="Times New Roman" w:hAnsi="Times New Roman" w:cs="Times New Roman"/>
          <w:b/>
          <w:bCs/>
          <w:kern w:val="0"/>
          <w:sz w:val="24"/>
          <w:szCs w:val="24"/>
          <w:lang w:eastAsia="lv-LV"/>
          <w14:ligatures w14:val="none"/>
        </w:rPr>
        <w:t> </w:t>
      </w:r>
    </w:p>
    <w:tbl>
      <w:tblPr>
        <w:tblW w:w="9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65"/>
        <w:gridCol w:w="2851"/>
        <w:gridCol w:w="1701"/>
        <w:gridCol w:w="2700"/>
      </w:tblGrid>
      <w:tr w:rsidR="009F013E" w:rsidRPr="00184947" w14:paraId="772CB8ED" w14:textId="77777777" w:rsidTr="00F65CDD">
        <w:trPr>
          <w:trHeight w:val="1455"/>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9985" w14:textId="7FEDDBB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N. p.k.</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9BFA" w14:textId="2A97A0FB" w:rsidR="00996554" w:rsidRPr="00184947" w:rsidRDefault="00F65CDD"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nosaukums</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D654D" w14:textId="367BB6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 xml:space="preserve">Īss </w:t>
            </w:r>
            <w:r w:rsidR="00F65CDD">
              <w:rPr>
                <w:rFonts w:ascii="Times New Roman" w:hAnsi="Times New Roman"/>
                <w:kern w:val="0"/>
                <w:sz w:val="24"/>
                <w:szCs w:val="24"/>
                <w14:ligatures w14:val="none"/>
              </w:rPr>
              <w:t>a</w:t>
            </w:r>
            <w:r w:rsidRPr="00184947">
              <w:rPr>
                <w:rFonts w:ascii="Times New Roman" w:hAnsi="Times New Roman"/>
                <w:kern w:val="0"/>
                <w:sz w:val="24"/>
                <w:szCs w:val="24"/>
                <w14:ligatures w14:val="none"/>
              </w:rPr>
              <w:t>praksts</w:t>
            </w:r>
            <w:r w:rsidR="00243970" w:rsidRPr="00184947">
              <w:rPr>
                <w:rFonts w:ascii="Times New Roman" w:hAnsi="Times New Roman"/>
                <w:kern w:val="0"/>
                <w:sz w:val="24"/>
                <w:szCs w:val="24"/>
                <w14:ligatures w14:val="none"/>
              </w:rPr>
              <w:t xml:space="preserve">, norādot </w:t>
            </w:r>
            <w:r w:rsidR="00F65CDD">
              <w:rPr>
                <w:rFonts w:ascii="Times New Roman" w:hAnsi="Times New Roman"/>
                <w:kern w:val="0"/>
                <w:sz w:val="24"/>
                <w:szCs w:val="24"/>
                <w14:ligatures w14:val="none"/>
              </w:rPr>
              <w:t>uzpildes stacijas</w:t>
            </w:r>
            <w:r w:rsidR="00482983">
              <w:rPr>
                <w:rFonts w:ascii="Times New Roman" w:hAnsi="Times New Roman"/>
                <w:kern w:val="0"/>
                <w:sz w:val="24"/>
                <w:szCs w:val="24"/>
                <w14:ligatures w14:val="none"/>
              </w:rPr>
              <w:t xml:space="preserve"> vai iekārtas</w:t>
            </w:r>
            <w:r w:rsidR="00F65CDD">
              <w:rPr>
                <w:rFonts w:ascii="Times New Roman" w:hAnsi="Times New Roman"/>
                <w:kern w:val="0"/>
                <w:sz w:val="24"/>
                <w:szCs w:val="24"/>
                <w14:ligatures w14:val="none"/>
              </w:rPr>
              <w:t xml:space="preserve"> atrašanās vietu un veidu</w:t>
            </w:r>
            <w:r w:rsidR="00A94F89" w:rsidRPr="00184947">
              <w:rPr>
                <w:rFonts w:ascii="Times New Roman" w:eastAsia="Times New Roman" w:hAnsi="Times New Roman" w:cs="Times New Roman"/>
                <w:color w:val="000000"/>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E783C" w14:textId="0F6DE9B3" w:rsidR="00996554" w:rsidRPr="00184947" w:rsidRDefault="00482983"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Iekārtas piegādes un uzstādīšanas</w:t>
            </w:r>
            <w:r w:rsidR="00996554" w:rsidRPr="00184947">
              <w:rPr>
                <w:rFonts w:ascii="Times New Roman" w:hAnsi="Times New Roman"/>
                <w:kern w:val="0"/>
                <w:sz w:val="24"/>
                <w:szCs w:val="24"/>
                <w14:ligatures w14:val="none"/>
              </w:rPr>
              <w:t xml:space="preserve"> laiks (gads un mēnesis)</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79387" w14:textId="12F6F3AE"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kontaktinformācija</w:t>
            </w:r>
            <w:r w:rsidR="00A94F89" w:rsidRPr="00184947">
              <w:rPr>
                <w:rFonts w:ascii="Times New Roman" w:eastAsia="Times New Roman" w:hAnsi="Times New Roman" w:cs="Times New Roman"/>
                <w:kern w:val="0"/>
                <w:sz w:val="24"/>
                <w:szCs w:val="24"/>
                <w:lang w:eastAsia="lv-LV"/>
                <w14:ligatures w14:val="none"/>
              </w:rPr>
              <w:t>  </w:t>
            </w:r>
          </w:p>
          <w:p w14:paraId="02637418" w14:textId="025E2497"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(vārds, uzvārds, amats,</w:t>
            </w:r>
            <w:r w:rsidR="00A94F89" w:rsidRPr="00184947">
              <w:rPr>
                <w:rFonts w:ascii="Times New Roman" w:eastAsia="Times New Roman" w:hAnsi="Times New Roman" w:cs="Times New Roman"/>
                <w:kern w:val="0"/>
                <w:sz w:val="24"/>
                <w:szCs w:val="24"/>
                <w:lang w:eastAsia="lv-LV"/>
                <w14:ligatures w14:val="none"/>
              </w:rPr>
              <w:t>  </w:t>
            </w:r>
          </w:p>
          <w:p w14:paraId="3C696C39" w14:textId="70AE606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tālruņa numurs,</w:t>
            </w:r>
            <w:r w:rsidR="00A94F89" w:rsidRPr="00184947">
              <w:rPr>
                <w:rFonts w:ascii="Times New Roman" w:eastAsia="Times New Roman" w:hAnsi="Times New Roman" w:cs="Times New Roman"/>
                <w:kern w:val="0"/>
                <w:sz w:val="24"/>
                <w:szCs w:val="24"/>
                <w:lang w:eastAsia="lv-LV"/>
                <w14:ligatures w14:val="none"/>
              </w:rPr>
              <w:t>  </w:t>
            </w:r>
          </w:p>
          <w:p w14:paraId="3369A6B2" w14:textId="41EEE55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e-pasta adrese)</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09F55D1A"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9BF5A21" w14:textId="04E079DF"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1.</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F3A4CDB" w14:textId="32B015E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24B79F3F" w14:textId="28446FF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31DF44" w14:textId="64875F8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E4F0EBF" w14:textId="38684B88"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3150ED9C"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5016C43" w14:textId="500B6CD9"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sidRPr="00826721">
              <w:rPr>
                <w:rFonts w:ascii="Times New Roman" w:hAnsi="Times New Roman"/>
                <w:kern w:val="0"/>
                <w:sz w:val="24"/>
                <w:szCs w:val="24"/>
                <w:highlight w:val="lightGray"/>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53902C1" w14:textId="216C28BC"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063EC016" w14:textId="4D6384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B0F4D4A" w14:textId="7DDAF73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14FD94" w14:textId="544A3791"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bl>
    <w:p w14:paraId="3E42A000" w14:textId="77777777" w:rsidR="00A94F89" w:rsidRPr="00184947" w:rsidRDefault="00A94F89" w:rsidP="00A94F89">
      <w:pPr>
        <w:spacing w:after="0" w:line="240" w:lineRule="auto"/>
        <w:textAlignment w:val="baseline"/>
        <w:rPr>
          <w:rFonts w:ascii="Segoe UI" w:eastAsia="Times New Roman" w:hAnsi="Segoe UI" w:cs="Segoe UI"/>
          <w:kern w:val="0"/>
          <w:sz w:val="24"/>
          <w:szCs w:val="24"/>
          <w:lang w:eastAsia="lv-LV"/>
          <w14:ligatures w14:val="none"/>
        </w:rPr>
      </w:pPr>
      <w:r w:rsidRPr="00184947">
        <w:rPr>
          <w:rFonts w:ascii="Times New Roman" w:eastAsia="Times New Roman" w:hAnsi="Times New Roman" w:cs="Times New Roman"/>
          <w:kern w:val="0"/>
          <w:sz w:val="24"/>
          <w:szCs w:val="24"/>
          <w:lang w:eastAsia="lv-LV"/>
          <w14:ligatures w14:val="none"/>
        </w:rPr>
        <w:t> </w:t>
      </w:r>
    </w:p>
    <w:p w14:paraId="1C894386" w14:textId="77777777" w:rsidR="00482983" w:rsidRPr="00A94F89" w:rsidRDefault="00482983" w:rsidP="00A94F89">
      <w:pPr>
        <w:spacing w:after="0" w:line="240" w:lineRule="auto"/>
        <w:textAlignment w:val="baseline"/>
        <w:rPr>
          <w:rFonts w:ascii="Segoe UI" w:eastAsia="Times New Roman" w:hAnsi="Segoe UI" w:cs="Segoe UI"/>
          <w:kern w:val="0"/>
          <w:sz w:val="18"/>
          <w:szCs w:val="18"/>
          <w:lang w:eastAsia="lv-LV"/>
          <w14:ligatures w14:val="none"/>
        </w:rPr>
      </w:pPr>
    </w:p>
    <w:p w14:paraId="480AAF76"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996554" w:rsidRPr="00996554" w14:paraId="0A5C143F" w14:textId="77777777" w:rsidTr="007B5DFA">
        <w:trPr>
          <w:trHeight w:val="300"/>
        </w:trPr>
        <w:tc>
          <w:tcPr>
            <w:tcW w:w="9450" w:type="dxa"/>
            <w:tcBorders>
              <w:top w:val="nil"/>
              <w:left w:val="nil"/>
              <w:bottom w:val="nil"/>
              <w:right w:val="nil"/>
            </w:tcBorders>
            <w:shd w:val="clear" w:color="auto" w:fill="auto"/>
            <w:hideMark/>
          </w:tcPr>
          <w:p w14:paraId="53F5737B" w14:textId="5CFA15C9" w:rsidR="00996554" w:rsidRPr="007B5DFA" w:rsidRDefault="00996554" w:rsidP="007B5DFA">
            <w:pPr>
              <w:spacing w:after="0" w:line="240" w:lineRule="auto"/>
              <w:textAlignment w:val="baseline"/>
              <w:divId w:val="900596384"/>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45E0BA32" w14:textId="77777777" w:rsidTr="007B5DFA">
        <w:trPr>
          <w:trHeight w:val="300"/>
        </w:trPr>
        <w:tc>
          <w:tcPr>
            <w:tcW w:w="9450" w:type="dxa"/>
            <w:tcBorders>
              <w:top w:val="nil"/>
              <w:left w:val="nil"/>
              <w:bottom w:val="nil"/>
              <w:right w:val="nil"/>
            </w:tcBorders>
            <w:shd w:val="clear" w:color="auto" w:fill="auto"/>
            <w:hideMark/>
          </w:tcPr>
          <w:p w14:paraId="09817135" w14:textId="0122AAA6"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0510E559" w14:textId="77777777" w:rsidTr="007B5DFA">
        <w:trPr>
          <w:trHeight w:val="300"/>
        </w:trPr>
        <w:tc>
          <w:tcPr>
            <w:tcW w:w="9450" w:type="dxa"/>
            <w:tcBorders>
              <w:top w:val="nil"/>
              <w:left w:val="nil"/>
              <w:bottom w:val="nil"/>
              <w:right w:val="nil"/>
            </w:tcBorders>
            <w:shd w:val="clear" w:color="auto" w:fill="auto"/>
            <w:hideMark/>
          </w:tcPr>
          <w:p w14:paraId="5953F5FE" w14:textId="29F941A0"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5A576E1E"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72855D1"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11711E14" w14:textId="77777777" w:rsidR="00A94F89" w:rsidRPr="00A94F89" w:rsidRDefault="00A94F89" w:rsidP="00A94F89">
      <w:pPr>
        <w:spacing w:after="0" w:line="240" w:lineRule="auto"/>
        <w:jc w:val="right"/>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3B9B8F00"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59C9D382"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2EC3FA45"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743B332A" w14:textId="77777777" w:rsidR="00996554" w:rsidRPr="00996554" w:rsidRDefault="00996554" w:rsidP="00996554">
      <w:pPr>
        <w:tabs>
          <w:tab w:val="left" w:pos="426"/>
          <w:tab w:val="center" w:pos="4320"/>
          <w:tab w:val="right" w:pos="8640"/>
          <w:tab w:val="left" w:pos="9000"/>
        </w:tabs>
        <w:rPr>
          <w:rFonts w:ascii="Times New Roman" w:hAnsi="Times New Roman" w:cs="Times New Roman"/>
          <w:i/>
          <w:sz w:val="24"/>
          <w:szCs w:val="24"/>
        </w:rPr>
      </w:pPr>
    </w:p>
    <w:p w14:paraId="1E26B611" w14:textId="77777777" w:rsidR="00996554" w:rsidRPr="00996554" w:rsidRDefault="00996554" w:rsidP="00996554">
      <w:pPr>
        <w:rPr>
          <w:rFonts w:ascii="Times New Roman" w:hAnsi="Times New Roman" w:cs="Times New Roman"/>
          <w:b/>
          <w:bCs/>
          <w:sz w:val="24"/>
          <w:szCs w:val="24"/>
          <w:lang w:eastAsia="ar-SA"/>
        </w:rPr>
      </w:pPr>
    </w:p>
    <w:p w14:paraId="6E139839" w14:textId="77777777" w:rsidR="007D21E9" w:rsidRPr="00996554" w:rsidRDefault="007D21E9" w:rsidP="007D21E9">
      <w:pPr>
        <w:jc w:val="right"/>
        <w:rPr>
          <w:rFonts w:ascii="Times New Roman" w:eastAsia="Calibri" w:hAnsi="Times New Roman" w:cs="Times New Roman"/>
          <w:b/>
          <w:bCs/>
          <w:color w:val="000000"/>
          <w:sz w:val="24"/>
          <w:szCs w:val="24"/>
          <w:lang w:eastAsia="lv-LV"/>
        </w:rPr>
      </w:pPr>
    </w:p>
    <w:p w14:paraId="1E7C05DB" w14:textId="77777777" w:rsidR="00BB2B1D" w:rsidRDefault="00BB2B1D" w:rsidP="00E528BE">
      <w:pPr>
        <w:jc w:val="right"/>
        <w:rPr>
          <w:b/>
          <w:bCs/>
        </w:rPr>
      </w:pPr>
    </w:p>
    <w:p w14:paraId="7B2C11F9" w14:textId="77777777" w:rsidR="009752C2" w:rsidRDefault="009752C2" w:rsidP="00E528BE">
      <w:pPr>
        <w:jc w:val="right"/>
        <w:rPr>
          <w:b/>
          <w:bCs/>
        </w:rPr>
      </w:pPr>
    </w:p>
    <w:p w14:paraId="635F181A" w14:textId="77777777" w:rsidR="009752C2" w:rsidRDefault="009752C2" w:rsidP="00E528BE">
      <w:pPr>
        <w:jc w:val="right"/>
        <w:rPr>
          <w:b/>
          <w:bCs/>
        </w:rPr>
      </w:pPr>
    </w:p>
    <w:p w14:paraId="5D151AFF" w14:textId="64BA8A78" w:rsidR="009752C2" w:rsidRDefault="009752C2" w:rsidP="00E528BE">
      <w:pPr>
        <w:jc w:val="right"/>
        <w:rPr>
          <w:b/>
          <w:bCs/>
        </w:rPr>
        <w:sectPr w:rsidR="009752C2" w:rsidSect="007A3025">
          <w:pgSz w:w="11906" w:h="16838"/>
          <w:pgMar w:top="709" w:right="991" w:bottom="851" w:left="1418" w:header="709" w:footer="709" w:gutter="0"/>
          <w:cols w:space="708"/>
          <w:docGrid w:linePitch="360"/>
        </w:sectPr>
      </w:pPr>
    </w:p>
    <w:p w14:paraId="4005A1F1" w14:textId="6805A281" w:rsidR="00E528BE" w:rsidRDefault="00E528BE">
      <w:pPr>
        <w:rPr>
          <w:rFonts w:ascii="Times New Roman" w:eastAsia="Calibri" w:hAnsi="Times New Roman" w:cs="Times New Roman"/>
          <w:b/>
          <w:bCs/>
          <w:color w:val="000000"/>
          <w:sz w:val="24"/>
          <w:szCs w:val="24"/>
          <w:lang w:eastAsia="lv-LV"/>
        </w:rPr>
      </w:pPr>
    </w:p>
    <w:p w14:paraId="5CFF2CF1" w14:textId="6939A42D" w:rsidR="000E62D8" w:rsidRPr="009752C2" w:rsidRDefault="00624513" w:rsidP="009752C2">
      <w:pPr>
        <w:spacing w:after="0" w:line="240" w:lineRule="auto"/>
        <w:ind w:left="555" w:hanging="555"/>
        <w:jc w:val="right"/>
        <w:textAlignment w:val="baseline"/>
        <w:rPr>
          <w:rFonts w:ascii="Segoe UI" w:hAnsi="Segoe UI"/>
          <w:color w:val="000000"/>
          <w:kern w:val="0"/>
          <w:sz w:val="18"/>
          <w14:ligatures w14:val="none"/>
        </w:rPr>
      </w:pPr>
      <w:r>
        <w:rPr>
          <w:rFonts w:ascii="Times New Roman" w:hAnsi="Times New Roman"/>
          <w:b/>
          <w:color w:val="000000"/>
          <w:kern w:val="0"/>
          <w:sz w:val="24"/>
          <w14:ligatures w14:val="none"/>
        </w:rPr>
        <w:t>4</w:t>
      </w:r>
      <w:r w:rsidR="00C708E7" w:rsidRPr="009752C2">
        <w:rPr>
          <w:rFonts w:ascii="Times New Roman" w:hAnsi="Times New Roman"/>
          <w:b/>
          <w:color w:val="000000"/>
          <w:kern w:val="0"/>
          <w:sz w:val="24"/>
          <w14:ligatures w14:val="none"/>
        </w:rPr>
        <w:t>.pielikums</w:t>
      </w:r>
      <w:r w:rsidR="005F2D5B" w:rsidRPr="005F2D5B">
        <w:rPr>
          <w:rFonts w:ascii="Times New Roman" w:eastAsia="Times New Roman" w:hAnsi="Times New Roman" w:cs="Times New Roman"/>
          <w:color w:val="000000"/>
          <w:kern w:val="0"/>
          <w:sz w:val="24"/>
          <w:szCs w:val="24"/>
          <w:lang w:eastAsia="lv-LV"/>
          <w14:ligatures w14:val="none"/>
        </w:rPr>
        <w:t> </w:t>
      </w:r>
    </w:p>
    <w:p w14:paraId="2872E501" w14:textId="5A43B9BA" w:rsidR="00C708E7" w:rsidRDefault="00C708E7" w:rsidP="009752C2">
      <w:pPr>
        <w:spacing w:after="0" w:line="240" w:lineRule="auto"/>
        <w:ind w:left="555" w:hanging="555"/>
        <w:jc w:val="center"/>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b/>
          <w:color w:val="000000"/>
          <w:kern w:val="0"/>
          <w:sz w:val="24"/>
          <w14:ligatures w14:val="none"/>
        </w:rPr>
        <w:t>Finanšu piedāvājuma veidne</w:t>
      </w:r>
      <w:r w:rsidR="005F2D5B" w:rsidRPr="005F2D5B">
        <w:rPr>
          <w:rFonts w:ascii="Times New Roman" w:eastAsia="Times New Roman" w:hAnsi="Times New Roman" w:cs="Times New Roman"/>
          <w:color w:val="000000"/>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7338F021" w14:textId="77777777" w:rsidR="00415FED" w:rsidRPr="009752C2" w:rsidRDefault="00415FED" w:rsidP="009752C2">
      <w:pPr>
        <w:spacing w:after="0" w:line="240" w:lineRule="auto"/>
        <w:ind w:left="555" w:hanging="555"/>
        <w:jc w:val="center"/>
        <w:textAlignment w:val="baseline"/>
        <w:rPr>
          <w:rFonts w:ascii="Segoe UI" w:hAnsi="Segoe UI"/>
          <w:kern w:val="0"/>
          <w:sz w:val="18"/>
          <w14:ligatures w14:val="none"/>
        </w:rPr>
      </w:pPr>
    </w:p>
    <w:p w14:paraId="664D49AD" w14:textId="77777777" w:rsidR="005F2D5B" w:rsidRPr="005F2D5B" w:rsidRDefault="005F2D5B" w:rsidP="005F2D5B">
      <w:pPr>
        <w:spacing w:after="0" w:line="240" w:lineRule="auto"/>
        <w:jc w:val="center"/>
        <w:textAlignment w:val="baseline"/>
        <w:rPr>
          <w:rFonts w:ascii="Segoe UI" w:eastAsia="Times New Roman" w:hAnsi="Segoe UI" w:cs="Segoe UI"/>
          <w:kern w:val="0"/>
          <w:sz w:val="18"/>
          <w:szCs w:val="18"/>
          <w:lang w:eastAsia="lv-LV"/>
          <w14:ligatures w14:val="none"/>
        </w:rPr>
      </w:pPr>
      <w:r w:rsidRPr="005F2D5B">
        <w:rPr>
          <w:rFonts w:ascii="Times New Roman" w:eastAsia="Times New Roman" w:hAnsi="Times New Roman" w:cs="Times New Roman"/>
          <w:b/>
          <w:bCs/>
          <w:caps/>
          <w:kern w:val="0"/>
          <w:sz w:val="24"/>
          <w:szCs w:val="24"/>
          <w:lang w:eastAsia="lv-LV"/>
          <w14:ligatures w14:val="none"/>
        </w:rPr>
        <w:t>FINANŠU PIEDĀVĀJUMS</w:t>
      </w:r>
      <w:r w:rsidRPr="005F2D5B">
        <w:rPr>
          <w:rFonts w:ascii="Times New Roman" w:eastAsia="Times New Roman" w:hAnsi="Times New Roman" w:cs="Times New Roman"/>
          <w:kern w:val="0"/>
          <w:sz w:val="24"/>
          <w:szCs w:val="24"/>
          <w:lang w:eastAsia="lv-LV"/>
          <w14:ligatures w14:val="none"/>
        </w:rPr>
        <w:t> </w:t>
      </w:r>
    </w:p>
    <w:p w14:paraId="6529F709" w14:textId="5F38D355" w:rsidR="00C708E7" w:rsidRPr="009752C2" w:rsidRDefault="005F2D5B" w:rsidP="009752C2">
      <w:pPr>
        <w:spacing w:after="0" w:line="240" w:lineRule="auto"/>
        <w:jc w:val="center"/>
        <w:textAlignment w:val="baseline"/>
        <w:rPr>
          <w:rFonts w:ascii="Segoe UI" w:hAnsi="Segoe UI"/>
          <w:kern w:val="0"/>
          <w:sz w:val="18"/>
          <w14:ligatures w14:val="none"/>
        </w:rPr>
      </w:pPr>
      <w:r w:rsidRPr="005F2D5B">
        <w:rPr>
          <w:rFonts w:ascii="Times New Roman" w:eastAsia="Times New Roman" w:hAnsi="Times New Roman" w:cs="Times New Roman"/>
          <w:kern w:val="0"/>
          <w:sz w:val="24"/>
          <w:szCs w:val="24"/>
          <w:lang w:eastAsia="lv-LV"/>
          <w14:ligatures w14:val="none"/>
        </w:rPr>
        <w:t> </w:t>
      </w:r>
    </w:p>
    <w:p w14:paraId="3F0E80F4" w14:textId="052E94B4" w:rsidR="0062178E" w:rsidRPr="0062178E" w:rsidRDefault="00C708E7" w:rsidP="0062178E">
      <w:pPr>
        <w:spacing w:after="0" w:line="240" w:lineRule="auto"/>
        <w:jc w:val="both"/>
        <w:textAlignment w:val="baseline"/>
        <w:rPr>
          <w:rFonts w:ascii="Times New Roman" w:hAnsi="Times New Roman"/>
          <w:kern w:val="0"/>
          <w:sz w:val="24"/>
          <w14:ligatures w14:val="none"/>
        </w:rPr>
      </w:pPr>
      <w:r w:rsidRPr="009752C2">
        <w:rPr>
          <w:rFonts w:ascii="Times New Roman" w:hAnsi="Times New Roman"/>
          <w:color w:val="000000"/>
          <w:kern w:val="0"/>
          <w:sz w:val="24"/>
          <w:shd w:val="clear" w:color="auto" w:fill="C0C0C0"/>
          <w14:ligatures w14:val="none"/>
        </w:rPr>
        <w:t>&lt;Pretendenta nosaukums&gt;</w:t>
      </w:r>
      <w:r w:rsidRPr="009752C2">
        <w:rPr>
          <w:rFonts w:ascii="Times New Roman" w:hAnsi="Times New Roman"/>
          <w:color w:val="000000"/>
          <w:kern w:val="0"/>
          <w:sz w:val="24"/>
          <w14:ligatures w14:val="none"/>
        </w:rPr>
        <w:t xml:space="preserve">, </w:t>
      </w:r>
      <w:proofErr w:type="spellStart"/>
      <w:r w:rsidRPr="009752C2">
        <w:rPr>
          <w:rFonts w:ascii="Times New Roman" w:hAnsi="Times New Roman"/>
          <w:color w:val="000000"/>
          <w:kern w:val="0"/>
          <w:sz w:val="24"/>
          <w14:ligatures w14:val="none"/>
        </w:rPr>
        <w:t>reģ.Nr</w:t>
      </w:r>
      <w:proofErr w:type="spellEnd"/>
      <w:r w:rsidRPr="009752C2">
        <w:rPr>
          <w:rFonts w:ascii="Times New Roman" w:hAnsi="Times New Roman"/>
          <w:color w:val="000000"/>
          <w:kern w:val="0"/>
          <w:sz w:val="24"/>
          <w:shd w:val="clear" w:color="auto" w:fill="C0C0C0"/>
          <w14:ligatures w14:val="none"/>
        </w:rPr>
        <w:t>.&lt;reģistrācijas numurs&gt;</w:t>
      </w:r>
      <w:r w:rsidRPr="009752C2">
        <w:rPr>
          <w:rFonts w:ascii="Times New Roman" w:hAnsi="Times New Roman"/>
          <w:color w:val="000000"/>
          <w:kern w:val="0"/>
          <w:sz w:val="24"/>
          <w14:ligatures w14:val="none"/>
        </w:rPr>
        <w:t xml:space="preserve"> </w:t>
      </w:r>
      <w:r w:rsidRPr="009752C2">
        <w:rPr>
          <w:rFonts w:ascii="Times New Roman" w:hAnsi="Times New Roman"/>
          <w:kern w:val="0"/>
          <w:sz w:val="24"/>
          <w14:ligatures w14:val="none"/>
        </w:rPr>
        <w:t xml:space="preserve">piedāvā nodrošināt </w:t>
      </w:r>
      <w:r w:rsidRPr="009752C2">
        <w:rPr>
          <w:rFonts w:ascii="Times New Roman" w:hAnsi="Times New Roman"/>
          <w:color w:val="000000"/>
          <w:kern w:val="0"/>
          <w:sz w:val="24"/>
          <w14:ligatures w14:val="none"/>
        </w:rPr>
        <w:t>tirgus izpētē “</w:t>
      </w:r>
      <w:r w:rsidR="00312D6D">
        <w:rPr>
          <w:rFonts w:ascii="Times New Roman" w:hAnsi="Times New Roman"/>
          <w:color w:val="000000"/>
          <w:kern w:val="0"/>
          <w:sz w:val="24"/>
          <w14:ligatures w14:val="none"/>
        </w:rPr>
        <w:t>Pašapkalpošanās ūdens uzpildes staciju izveide Rīgā</w:t>
      </w:r>
      <w:r w:rsidRPr="009752C2">
        <w:rPr>
          <w:rFonts w:ascii="Times New Roman" w:hAnsi="Times New Roman"/>
          <w:color w:val="000000"/>
          <w:kern w:val="0"/>
          <w:sz w:val="24"/>
          <w14:ligatures w14:val="none"/>
        </w:rPr>
        <w:t>” (identifikācijas Nr.T.I.</w:t>
      </w:r>
      <w:r w:rsidR="00312D6D">
        <w:rPr>
          <w:rFonts w:ascii="Times New Roman" w:hAnsi="Times New Roman"/>
          <w:color w:val="000000"/>
          <w:kern w:val="0"/>
          <w:sz w:val="24"/>
          <w14:ligatures w14:val="none"/>
        </w:rPr>
        <w:t>2024/</w:t>
      </w:r>
      <w:r w:rsidR="00070736">
        <w:rPr>
          <w:rFonts w:ascii="Times New Roman" w:hAnsi="Times New Roman"/>
          <w:color w:val="000000"/>
          <w:kern w:val="0"/>
          <w:sz w:val="24"/>
          <w14:ligatures w14:val="none"/>
        </w:rPr>
        <w:t>59</w:t>
      </w:r>
      <w:r w:rsidR="00FB436F">
        <w:rPr>
          <w:rFonts w:ascii="Times New Roman" w:hAnsi="Times New Roman"/>
          <w:color w:val="000000"/>
          <w:kern w:val="0"/>
          <w:sz w:val="24"/>
          <w14:ligatures w14:val="none"/>
        </w:rPr>
        <w:t>)</w:t>
      </w:r>
      <w:r w:rsidR="002E5E32" w:rsidRPr="009752C2">
        <w:rPr>
          <w:rFonts w:ascii="Times New Roman" w:hAnsi="Times New Roman"/>
          <w:color w:val="000000"/>
          <w:kern w:val="0"/>
          <w:sz w:val="24"/>
          <w14:ligatures w14:val="none"/>
        </w:rPr>
        <w:t xml:space="preserve"> </w:t>
      </w:r>
      <w:r w:rsidR="0062178E">
        <w:rPr>
          <w:rFonts w:ascii="Times New Roman" w:hAnsi="Times New Roman"/>
          <w:color w:val="000000"/>
          <w:kern w:val="0"/>
          <w:sz w:val="24"/>
          <w14:ligatures w14:val="none"/>
        </w:rPr>
        <w:t>noteikto 3 (trīs) pašapkalpošanās ūdens uzpildes staciju izveidi, t.sk., piegādi, uzstādīšanu</w:t>
      </w:r>
      <w:r w:rsidR="00DB3B8F">
        <w:rPr>
          <w:rFonts w:ascii="Times New Roman" w:hAnsi="Times New Roman"/>
          <w:color w:val="000000"/>
          <w:kern w:val="0"/>
          <w:sz w:val="24"/>
          <w14:ligatures w14:val="none"/>
        </w:rPr>
        <w:t>, ieregulēšanu</w:t>
      </w:r>
      <w:r w:rsidR="0062178E">
        <w:rPr>
          <w:rFonts w:ascii="Times New Roman" w:hAnsi="Times New Roman"/>
          <w:color w:val="000000"/>
          <w:kern w:val="0"/>
          <w:sz w:val="24"/>
          <w14:ligatures w14:val="none"/>
        </w:rPr>
        <w:t xml:space="preserve"> un </w:t>
      </w:r>
      <w:r w:rsidR="0062178E" w:rsidRPr="0062178E">
        <w:rPr>
          <w:rFonts w:ascii="Times New Roman" w:hAnsi="Times New Roman"/>
          <w:color w:val="000000"/>
          <w:kern w:val="0"/>
          <w:sz w:val="24"/>
          <w14:ligatures w14:val="none"/>
        </w:rPr>
        <w:t>tehnisko apkopju veikšanu garantijas periodā</w:t>
      </w:r>
      <w:r w:rsidR="0062178E">
        <w:rPr>
          <w:rFonts w:ascii="Times New Roman" w:hAnsi="Times New Roman"/>
          <w:kern w:val="0"/>
          <w:sz w:val="24"/>
          <w14:ligatures w14:val="none"/>
        </w:rPr>
        <w:t xml:space="preserve"> par zemāk norādītājam cenām, kas ietver</w:t>
      </w:r>
      <w:r w:rsidRPr="009752C2">
        <w:rPr>
          <w:rFonts w:ascii="Times New Roman" w:hAnsi="Times New Roman"/>
          <w:kern w:val="0"/>
          <w:sz w:val="24"/>
          <w14:ligatures w14:val="none"/>
        </w:rPr>
        <w:t xml:space="preserve"> visas iespējamās izmaksas tādā apmērā, lai </w:t>
      </w:r>
      <w:r w:rsidR="0062178E" w:rsidRPr="0031437B">
        <w:rPr>
          <w:rFonts w:ascii="Times New Roman" w:hAnsi="Times New Roman" w:cs="Times New Roman"/>
          <w:sz w:val="24"/>
          <w:szCs w:val="24"/>
        </w:rPr>
        <w:t xml:space="preserve">pilnībā nodrošinātu līguma izpildi saskaņā ar </w:t>
      </w:r>
      <w:r w:rsidR="0062178E">
        <w:rPr>
          <w:rFonts w:ascii="Times New Roman" w:hAnsi="Times New Roman" w:cs="Times New Roman"/>
          <w:sz w:val="24"/>
          <w:szCs w:val="24"/>
        </w:rPr>
        <w:t>tirgus izpētes uzaicinājumu</w:t>
      </w:r>
      <w:r w:rsidR="0062178E" w:rsidRPr="0031437B">
        <w:rPr>
          <w:rFonts w:ascii="Times New Roman" w:hAnsi="Times New Roman" w:cs="Times New Roman"/>
          <w:sz w:val="24"/>
          <w:szCs w:val="24"/>
        </w:rPr>
        <w:t xml:space="preserve">, tehnisko specifikāciju, līguma noteikumiem un saistošo normatīvo aktu prasībām, tai skaitā, </w:t>
      </w:r>
      <w:r w:rsidR="00DB3B8F">
        <w:rPr>
          <w:rFonts w:ascii="Times New Roman" w:hAnsi="Times New Roman" w:cs="Times New Roman"/>
          <w:sz w:val="24"/>
          <w:szCs w:val="24"/>
        </w:rPr>
        <w:t>datu saglabāšan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un uzkrāšan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w:t>
      </w:r>
      <w:r w:rsidR="0062178E" w:rsidRPr="0031437B">
        <w:rPr>
          <w:rFonts w:ascii="Times New Roman" w:hAnsi="Times New Roman" w:cs="Times New Roman"/>
          <w:sz w:val="24"/>
          <w:szCs w:val="24"/>
        </w:rPr>
        <w:t>darbinieku algas, transporta izmaksas, nodevas, izņemot pievienotās vērtības nodokli (turpmāk – PVN)</w:t>
      </w:r>
      <w:r w:rsidR="00FB436F">
        <w:rPr>
          <w:rFonts w:ascii="Times New Roman" w:hAnsi="Times New Roman" w:cs="Times New Roman"/>
          <w:sz w:val="24"/>
          <w:szCs w:val="24"/>
        </w:rPr>
        <w:t>,</w:t>
      </w:r>
      <w:r w:rsidR="0062178E" w:rsidRPr="0031437B">
        <w:rPr>
          <w:rFonts w:ascii="Times New Roman" w:hAnsi="Times New Roman" w:cs="Times New Roman"/>
          <w:sz w:val="24"/>
          <w:szCs w:val="24"/>
        </w:rPr>
        <w:t xml:space="preserve"> un ietver pilnas izmaksas ar visiem riskiem, tai skaitā iespējamo sadārdzinājumu:</w:t>
      </w:r>
    </w:p>
    <w:p w14:paraId="7776B016" w14:textId="77777777" w:rsidR="0062178E" w:rsidRDefault="0062178E" w:rsidP="009752C2">
      <w:pPr>
        <w:spacing w:after="0" w:line="240" w:lineRule="auto"/>
        <w:jc w:val="both"/>
        <w:textAlignment w:val="baseline"/>
        <w:rPr>
          <w:rFonts w:ascii="Times New Roman" w:hAnsi="Times New Roman"/>
          <w:kern w:val="0"/>
          <w:sz w:val="24"/>
          <w14:ligatures w14:val="none"/>
        </w:rPr>
      </w:pPr>
    </w:p>
    <w:p w14:paraId="7AF2B6CD" w14:textId="15A020EE" w:rsidR="0031437B" w:rsidRPr="0031437B" w:rsidRDefault="0031437B" w:rsidP="0031437B">
      <w:pPr>
        <w:spacing w:after="0" w:line="240" w:lineRule="auto"/>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027"/>
        <w:gridCol w:w="2268"/>
        <w:gridCol w:w="10"/>
        <w:gridCol w:w="1934"/>
        <w:gridCol w:w="10"/>
      </w:tblGrid>
      <w:tr w:rsidR="0031437B" w:rsidRPr="0031437B" w14:paraId="2973DA20" w14:textId="77777777" w:rsidTr="00614769">
        <w:trPr>
          <w:gridAfter w:val="1"/>
          <w:wAfter w:w="10" w:type="dxa"/>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C5BCD89"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Nosaukums</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E8CC5E"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Skaits, gab.</w:t>
            </w:r>
          </w:p>
        </w:tc>
        <w:tc>
          <w:tcPr>
            <w:tcW w:w="2268" w:type="dxa"/>
            <w:tcBorders>
              <w:top w:val="single" w:sz="4" w:space="0" w:color="auto"/>
              <w:left w:val="single" w:sz="4" w:space="0" w:color="auto"/>
              <w:bottom w:val="single" w:sz="4" w:space="0" w:color="auto"/>
              <w:right w:val="single" w:sz="4" w:space="0" w:color="auto"/>
            </w:tcBorders>
            <w:hideMark/>
          </w:tcPr>
          <w:p w14:paraId="15F53CEB"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Cena par vienību,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7C2EC621"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Summa kopā, EUR bez PVN</w:t>
            </w:r>
          </w:p>
        </w:tc>
      </w:tr>
      <w:tr w:rsidR="0031437B" w:rsidRPr="0031437B" w14:paraId="02FC7656"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C83B419" w14:textId="366C99F0" w:rsidR="0031437B" w:rsidRPr="0031437B" w:rsidRDefault="0062178E" w:rsidP="00933306">
            <w:pPr>
              <w:spacing w:after="0" w:line="240" w:lineRule="auto"/>
              <w:rPr>
                <w:rFonts w:ascii="Times New Roman" w:hAnsi="Times New Roman" w:cs="Times New Roman"/>
                <w:sz w:val="24"/>
                <w:szCs w:val="24"/>
                <w:highlight w:val="yellow"/>
              </w:rPr>
            </w:pPr>
            <w:r>
              <w:rPr>
                <w:rFonts w:ascii="Times New Roman" w:hAnsi="Times New Roman"/>
                <w:color w:val="000000"/>
                <w:kern w:val="0"/>
                <w:sz w:val="24"/>
                <w14:ligatures w14:val="none"/>
              </w:rPr>
              <w:t>Pašapkalpošanās ūdens uzpildes stacijas izveide</w:t>
            </w:r>
            <w:r w:rsidR="00CA4480">
              <w:rPr>
                <w:rFonts w:ascii="Times New Roman" w:hAnsi="Times New Roman"/>
                <w:color w:val="000000"/>
                <w:kern w:val="0"/>
                <w:sz w:val="24"/>
                <w14:ligatures w14:val="none"/>
              </w:rPr>
              <w:t>, t.sk. piegāde un uzstādīšana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A0FEF2" w14:textId="4E391824" w:rsidR="0031437B" w:rsidRPr="0031437B" w:rsidRDefault="0062178E" w:rsidP="0031437B">
            <w:pPr>
              <w:spacing w:after="0" w:line="240" w:lineRule="auto"/>
              <w:jc w:val="center"/>
              <w:rPr>
                <w:rFonts w:ascii="Times New Roman" w:hAnsi="Times New Roman" w:cs="Times New Roman"/>
                <w:sz w:val="24"/>
                <w:szCs w:val="24"/>
                <w:highlight w:val="yellow"/>
              </w:rPr>
            </w:pPr>
            <w:r w:rsidRPr="0062178E">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157EB" w14:textId="77777777" w:rsidR="0031437B" w:rsidRPr="0031437B" w:rsidRDefault="0031437B" w:rsidP="0031437B">
            <w:pPr>
              <w:spacing w:after="0" w:line="240" w:lineRule="auto"/>
              <w:jc w:val="center"/>
              <w:rPr>
                <w:rFonts w:ascii="Times New Roman" w:hAnsi="Times New Roman" w:cs="Times New Roman"/>
                <w:sz w:val="24"/>
                <w:szCs w:val="24"/>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3B768938"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p>
          <w:p w14:paraId="4D7B01AF"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1A22283C"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tcPr>
          <w:p w14:paraId="02091EC1" w14:textId="28953829" w:rsidR="00933306" w:rsidRPr="00933306" w:rsidRDefault="00933306" w:rsidP="00933306">
            <w:pPr>
              <w:spacing w:after="0" w:line="240" w:lineRule="auto"/>
              <w:jc w:val="both"/>
              <w:rPr>
                <w:rFonts w:ascii="Times New Roman" w:hAnsi="Times New Roman"/>
                <w:color w:val="000000"/>
                <w:kern w:val="0"/>
                <w:sz w:val="24"/>
                <w14:ligatures w14:val="none"/>
              </w:rPr>
            </w:pPr>
            <w:r w:rsidRPr="00933306">
              <w:rPr>
                <w:rFonts w:ascii="Times New Roman" w:hAnsi="Times New Roman"/>
                <w:color w:val="000000"/>
                <w:kern w:val="0"/>
                <w:sz w:val="24"/>
                <w14:ligatures w14:val="none"/>
              </w:rPr>
              <w:t>Pašapkalpošanās ūdens uzpildes stacijas</w:t>
            </w:r>
            <w:r w:rsidRPr="00933306">
              <w:rPr>
                <w:rFonts w:ascii="Times New Roman" w:hAnsi="Times New Roman" w:cs="Times New Roman"/>
                <w:sz w:val="24"/>
                <w:szCs w:val="24"/>
              </w:rPr>
              <w:t xml:space="preserve"> tehnisko apkopju izmaksas 24 (divdesmit četru) mēnešu periodā*</w:t>
            </w:r>
          </w:p>
        </w:tc>
        <w:tc>
          <w:tcPr>
            <w:tcW w:w="1027" w:type="dxa"/>
            <w:tcBorders>
              <w:top w:val="single" w:sz="4" w:space="0" w:color="auto"/>
              <w:left w:val="single" w:sz="4" w:space="0" w:color="auto"/>
              <w:bottom w:val="single" w:sz="4" w:space="0" w:color="auto"/>
              <w:right w:val="single" w:sz="4" w:space="0" w:color="auto"/>
            </w:tcBorders>
            <w:vAlign w:val="center"/>
          </w:tcPr>
          <w:p w14:paraId="32ED7FD2" w14:textId="603628DE" w:rsidR="00933306" w:rsidRPr="0062178E" w:rsidRDefault="00933306" w:rsidP="009333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5C4D6D7D" w14:textId="322AB0D6"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2ACEBE96" w14:textId="77777777" w:rsidR="00933306" w:rsidRPr="0031437B" w:rsidRDefault="00933306" w:rsidP="00933306">
            <w:pPr>
              <w:spacing w:after="0" w:line="240" w:lineRule="auto"/>
              <w:jc w:val="center"/>
              <w:rPr>
                <w:rFonts w:ascii="Times New Roman" w:hAnsi="Times New Roman" w:cs="Times New Roman"/>
                <w:sz w:val="24"/>
                <w:szCs w:val="24"/>
                <w:highlight w:val="lightGray"/>
              </w:rPr>
            </w:pPr>
          </w:p>
          <w:p w14:paraId="216E28DB" w14:textId="587246D9"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60CD9D0C" w14:textId="77777777" w:rsidTr="00614769">
        <w:trPr>
          <w:jc w:val="center"/>
        </w:trPr>
        <w:tc>
          <w:tcPr>
            <w:tcW w:w="7695" w:type="dxa"/>
            <w:gridSpan w:val="4"/>
            <w:tcBorders>
              <w:top w:val="single" w:sz="4" w:space="0" w:color="auto"/>
              <w:left w:val="nil"/>
              <w:bottom w:val="nil"/>
              <w:right w:val="single" w:sz="4" w:space="0" w:color="auto"/>
            </w:tcBorders>
            <w:vAlign w:val="center"/>
            <w:hideMark/>
          </w:tcPr>
          <w:p w14:paraId="62FBA9AF" w14:textId="77777777" w:rsidR="00933306" w:rsidRPr="0031437B" w:rsidRDefault="00933306" w:rsidP="00933306">
            <w:pPr>
              <w:spacing w:after="0" w:line="240" w:lineRule="auto"/>
              <w:jc w:val="right"/>
              <w:rPr>
                <w:rFonts w:ascii="Times New Roman" w:hAnsi="Times New Roman" w:cs="Times New Roman"/>
                <w:b/>
                <w:sz w:val="24"/>
                <w:szCs w:val="24"/>
              </w:rPr>
            </w:pPr>
            <w:r w:rsidRPr="0031437B">
              <w:rPr>
                <w:rFonts w:ascii="Times New Roman" w:hAnsi="Times New Roman" w:cs="Times New Roman"/>
                <w:b/>
                <w:sz w:val="24"/>
                <w:szCs w:val="24"/>
              </w:rPr>
              <w:t>Kopā,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6BA9812D" w14:textId="77777777" w:rsidR="00933306" w:rsidRPr="0031437B" w:rsidRDefault="00933306" w:rsidP="00933306">
            <w:pPr>
              <w:spacing w:after="0" w:line="240" w:lineRule="auto"/>
              <w:jc w:val="center"/>
              <w:rPr>
                <w:rFonts w:ascii="Times New Roman" w:hAnsi="Times New Roman" w:cs="Times New Roman"/>
                <w:b/>
                <w:sz w:val="24"/>
                <w:szCs w:val="24"/>
                <w:highlight w:val="lightGray"/>
              </w:rPr>
            </w:pPr>
            <w:r w:rsidRPr="0031437B">
              <w:rPr>
                <w:rFonts w:ascii="Times New Roman" w:hAnsi="Times New Roman" w:cs="Times New Roman"/>
                <w:b/>
                <w:sz w:val="24"/>
                <w:szCs w:val="24"/>
                <w:highlight w:val="lightGray"/>
              </w:rPr>
              <w:t>&lt;…&gt;</w:t>
            </w:r>
          </w:p>
        </w:tc>
      </w:tr>
    </w:tbl>
    <w:p w14:paraId="4B0EBF62" w14:textId="77777777" w:rsidR="0031437B" w:rsidRDefault="0031437B" w:rsidP="0031437B">
      <w:pPr>
        <w:spacing w:after="0" w:line="240" w:lineRule="auto"/>
        <w:rPr>
          <w:rFonts w:ascii="Times New Roman" w:hAnsi="Times New Roman" w:cs="Times New Roman"/>
          <w:sz w:val="24"/>
          <w:szCs w:val="24"/>
          <w:lang w:eastAsia="fi-FI"/>
        </w:rPr>
      </w:pPr>
    </w:p>
    <w:p w14:paraId="1402AA1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082B0C2" w14:textId="4C7CA5CB" w:rsidR="003C34B1" w:rsidRPr="001C49F1" w:rsidRDefault="003C34B1" w:rsidP="003C34B1">
      <w:pPr>
        <w:spacing w:after="0" w:line="240" w:lineRule="auto"/>
        <w:jc w:val="both"/>
        <w:rPr>
          <w:rFonts w:ascii="Times New Roman" w:hAnsi="Times New Roman" w:cs="Times New Roman"/>
          <w:spacing w:val="-6"/>
          <w:sz w:val="24"/>
          <w:szCs w:val="24"/>
          <w:lang w:eastAsia="fi-FI"/>
        </w:rPr>
      </w:pPr>
      <w:r w:rsidRPr="001C49F1">
        <w:rPr>
          <w:rFonts w:ascii="Times New Roman" w:hAnsi="Times New Roman" w:cs="Times New Roman"/>
          <w:spacing w:val="-6"/>
          <w:sz w:val="24"/>
          <w:szCs w:val="24"/>
          <w:lang w:eastAsia="fi-FI"/>
        </w:rPr>
        <w:t xml:space="preserve">* </w:t>
      </w:r>
      <w:r w:rsidR="00A5436E">
        <w:rPr>
          <w:rFonts w:ascii="Times New Roman" w:hAnsi="Times New Roman" w:cs="Times New Roman"/>
          <w:sz w:val="24"/>
          <w:szCs w:val="24"/>
        </w:rPr>
        <w:t>T</w:t>
      </w:r>
      <w:r>
        <w:rPr>
          <w:rFonts w:ascii="Times New Roman" w:hAnsi="Times New Roman" w:cs="Times New Roman"/>
          <w:sz w:val="24"/>
          <w:szCs w:val="24"/>
        </w:rPr>
        <w:t xml:space="preserve">ehnisko </w:t>
      </w:r>
      <w:r w:rsidRPr="009B6266">
        <w:rPr>
          <w:rFonts w:ascii="Times New Roman" w:hAnsi="Times New Roman" w:cs="Times New Roman"/>
          <w:sz w:val="24"/>
          <w:szCs w:val="24"/>
        </w:rPr>
        <w:t>apkopju periodiskums 24 (divdesmit četru) mēnešu periodā</w:t>
      </w:r>
      <w:r w:rsidR="00614769">
        <w:rPr>
          <w:rFonts w:ascii="Times New Roman" w:hAnsi="Times New Roman" w:cs="Times New Roman"/>
          <w:sz w:val="24"/>
          <w:szCs w:val="24"/>
        </w:rPr>
        <w:t xml:space="preserve"> </w:t>
      </w:r>
      <w:r w:rsidRPr="009B6266">
        <w:rPr>
          <w:rFonts w:ascii="Times New Roman" w:hAnsi="Times New Roman" w:cs="Times New Roman"/>
          <w:sz w:val="24"/>
          <w:szCs w:val="24"/>
        </w:rPr>
        <w:t>un to izmaksas garantijas periodā</w:t>
      </w:r>
      <w:r w:rsidRPr="001C49F1">
        <w:rPr>
          <w:rFonts w:ascii="Times New Roman" w:hAnsi="Times New Roman" w:cs="Times New Roman"/>
          <w:spacing w:val="-6"/>
          <w:sz w:val="24"/>
          <w:szCs w:val="24"/>
          <w:lang w:eastAsia="fi-FI"/>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4820"/>
        <w:gridCol w:w="2551"/>
      </w:tblGrid>
      <w:tr w:rsidR="003C34B1" w:rsidRPr="009B6266" w14:paraId="5BC4A8F9" w14:textId="77777777" w:rsidTr="00614769">
        <w:trPr>
          <w:jc w:val="center"/>
        </w:trPr>
        <w:tc>
          <w:tcPr>
            <w:tcW w:w="1696" w:type="dxa"/>
            <w:tcMar>
              <w:top w:w="0" w:type="dxa"/>
              <w:left w:w="108" w:type="dxa"/>
              <w:bottom w:w="0" w:type="dxa"/>
              <w:right w:w="108" w:type="dxa"/>
            </w:tcMar>
            <w:vAlign w:val="center"/>
            <w:hideMark/>
          </w:tcPr>
          <w:p w14:paraId="10C3E28A"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Apkopes pēc kārtas**</w:t>
            </w:r>
          </w:p>
        </w:tc>
        <w:tc>
          <w:tcPr>
            <w:tcW w:w="4820" w:type="dxa"/>
          </w:tcPr>
          <w:p w14:paraId="45D6765D" w14:textId="4303F88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sz w:val="24"/>
                <w:szCs w:val="24"/>
              </w:rPr>
              <w:t xml:space="preserve">Apkopes veikšanas laiks (mēnesis no </w:t>
            </w:r>
            <w:r w:rsidR="00680357">
              <w:rPr>
                <w:rFonts w:ascii="Times New Roman" w:hAnsi="Times New Roman" w:cs="Times New Roman"/>
                <w:sz w:val="24"/>
                <w:szCs w:val="24"/>
              </w:rPr>
              <w:t>i</w:t>
            </w:r>
            <w:r w:rsidR="00680357" w:rsidRPr="00680357">
              <w:rPr>
                <w:rFonts w:ascii="Times New Roman" w:hAnsi="Times New Roman" w:cs="Times New Roman"/>
                <w:sz w:val="24"/>
                <w:szCs w:val="24"/>
              </w:rPr>
              <w:t xml:space="preserve">ekārtu piegādes un uzstādīšanas pieņemšanas-nodošanas akta </w:t>
            </w:r>
            <w:r w:rsidRPr="00680357">
              <w:rPr>
                <w:rFonts w:ascii="Times New Roman" w:hAnsi="Times New Roman" w:cs="Times New Roman"/>
                <w:sz w:val="24"/>
                <w:szCs w:val="24"/>
              </w:rPr>
              <w:t>parakstīšanas dienas</w:t>
            </w:r>
            <w:r w:rsidRPr="009B6266">
              <w:rPr>
                <w:rFonts w:ascii="Times New Roman" w:hAnsi="Times New Roman" w:cs="Times New Roman"/>
                <w:sz w:val="24"/>
                <w:szCs w:val="24"/>
              </w:rPr>
              <w:t xml:space="preserve">) </w:t>
            </w:r>
          </w:p>
        </w:tc>
        <w:tc>
          <w:tcPr>
            <w:tcW w:w="2551" w:type="dxa"/>
            <w:tcMar>
              <w:top w:w="0" w:type="dxa"/>
              <w:left w:w="108" w:type="dxa"/>
              <w:bottom w:w="0" w:type="dxa"/>
              <w:right w:w="108" w:type="dxa"/>
            </w:tcMar>
            <w:vAlign w:val="center"/>
            <w:hideMark/>
          </w:tcPr>
          <w:p w14:paraId="01B0193B"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Tehniskās apkopes cena, EUR bez PVN</w:t>
            </w:r>
          </w:p>
        </w:tc>
      </w:tr>
      <w:tr w:rsidR="003C34B1" w:rsidRPr="001C49F1" w14:paraId="3E0AE9A4" w14:textId="77777777" w:rsidTr="00614769">
        <w:trPr>
          <w:jc w:val="center"/>
        </w:trPr>
        <w:tc>
          <w:tcPr>
            <w:tcW w:w="1696" w:type="dxa"/>
            <w:tcMar>
              <w:top w:w="0" w:type="dxa"/>
              <w:left w:w="108" w:type="dxa"/>
              <w:bottom w:w="0" w:type="dxa"/>
              <w:right w:w="108" w:type="dxa"/>
            </w:tcMar>
            <w:vAlign w:val="center"/>
          </w:tcPr>
          <w:p w14:paraId="22934FAC"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1.</w:t>
            </w:r>
          </w:p>
        </w:tc>
        <w:tc>
          <w:tcPr>
            <w:tcW w:w="4820" w:type="dxa"/>
          </w:tcPr>
          <w:p w14:paraId="08644398"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5248630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6417B23A" w14:textId="77777777" w:rsidTr="00614769">
        <w:trPr>
          <w:jc w:val="center"/>
        </w:trPr>
        <w:tc>
          <w:tcPr>
            <w:tcW w:w="1696" w:type="dxa"/>
            <w:tcMar>
              <w:top w:w="0" w:type="dxa"/>
              <w:left w:w="108" w:type="dxa"/>
              <w:bottom w:w="0" w:type="dxa"/>
              <w:right w:w="108" w:type="dxa"/>
            </w:tcMar>
            <w:vAlign w:val="center"/>
          </w:tcPr>
          <w:p w14:paraId="43B20EF8"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2.</w:t>
            </w:r>
          </w:p>
        </w:tc>
        <w:tc>
          <w:tcPr>
            <w:tcW w:w="4820" w:type="dxa"/>
          </w:tcPr>
          <w:p w14:paraId="20F52A7F"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6185C65C"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726E0CC1" w14:textId="77777777" w:rsidTr="00614769">
        <w:trPr>
          <w:jc w:val="center"/>
        </w:trPr>
        <w:tc>
          <w:tcPr>
            <w:tcW w:w="1696" w:type="dxa"/>
            <w:tcMar>
              <w:top w:w="0" w:type="dxa"/>
              <w:left w:w="108" w:type="dxa"/>
              <w:bottom w:w="0" w:type="dxa"/>
              <w:right w:w="108" w:type="dxa"/>
            </w:tcMar>
            <w:vAlign w:val="center"/>
          </w:tcPr>
          <w:p w14:paraId="7C1D501B"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highlight w:val="lightGray"/>
              </w:rPr>
              <w:t>&lt;…&gt;</w:t>
            </w:r>
          </w:p>
        </w:tc>
        <w:tc>
          <w:tcPr>
            <w:tcW w:w="4820" w:type="dxa"/>
          </w:tcPr>
          <w:p w14:paraId="0B971160"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4958E5A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614769" w:rsidRPr="001C49F1" w14:paraId="385FFCDA" w14:textId="77777777" w:rsidTr="00614769">
        <w:trPr>
          <w:jc w:val="center"/>
        </w:trPr>
        <w:tc>
          <w:tcPr>
            <w:tcW w:w="6516" w:type="dxa"/>
            <w:gridSpan w:val="2"/>
            <w:tcMar>
              <w:top w:w="0" w:type="dxa"/>
              <w:left w:w="108" w:type="dxa"/>
              <w:bottom w:w="0" w:type="dxa"/>
              <w:right w:w="108" w:type="dxa"/>
            </w:tcMar>
            <w:vAlign w:val="center"/>
          </w:tcPr>
          <w:p w14:paraId="1FDAE8A4" w14:textId="1DFB4094" w:rsidR="00614769" w:rsidRPr="001C49F1" w:rsidRDefault="00614769" w:rsidP="00125388">
            <w:pPr>
              <w:spacing w:after="0" w:line="240" w:lineRule="auto"/>
              <w:jc w:val="right"/>
              <w:rPr>
                <w:rFonts w:ascii="Times New Roman" w:hAnsi="Times New Roman" w:cs="Times New Roman"/>
                <w:sz w:val="24"/>
                <w:szCs w:val="24"/>
                <w:highlight w:val="lightGray"/>
              </w:rPr>
            </w:pPr>
            <w:r w:rsidRPr="001C49F1">
              <w:rPr>
                <w:rFonts w:ascii="Times New Roman" w:hAnsi="Times New Roman" w:cs="Times New Roman"/>
                <w:b/>
                <w:bCs/>
                <w:sz w:val="24"/>
                <w:szCs w:val="24"/>
                <w:lang w:eastAsia="fi-FI"/>
              </w:rPr>
              <w:t xml:space="preserve">Kopā tehnisko apkopju izmaksas </w:t>
            </w:r>
            <w:r>
              <w:rPr>
                <w:rFonts w:ascii="Times New Roman" w:hAnsi="Times New Roman" w:cs="Times New Roman"/>
                <w:b/>
                <w:bCs/>
                <w:sz w:val="24"/>
                <w:szCs w:val="24"/>
                <w:lang w:eastAsia="fi-FI"/>
              </w:rPr>
              <w:t>1 (vienai) vienībai</w:t>
            </w:r>
            <w:r w:rsidRPr="001C49F1">
              <w:rPr>
                <w:rFonts w:ascii="Times New Roman" w:hAnsi="Times New Roman" w:cs="Times New Roman"/>
                <w:b/>
                <w:bCs/>
                <w:sz w:val="24"/>
                <w:szCs w:val="24"/>
                <w:lang w:eastAsia="fi-FI"/>
              </w:rPr>
              <w:t>, EUR bez PVN:</w:t>
            </w:r>
          </w:p>
        </w:tc>
        <w:tc>
          <w:tcPr>
            <w:tcW w:w="2551" w:type="dxa"/>
            <w:tcMar>
              <w:top w:w="0" w:type="dxa"/>
              <w:left w:w="108" w:type="dxa"/>
              <w:bottom w:w="0" w:type="dxa"/>
              <w:right w:w="108" w:type="dxa"/>
            </w:tcMar>
          </w:tcPr>
          <w:p w14:paraId="2C1B8F94" w14:textId="162554DD"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r w:rsidR="00614769" w:rsidRPr="001C49F1" w14:paraId="75D7FFDD" w14:textId="77777777" w:rsidTr="00614769">
        <w:trPr>
          <w:jc w:val="center"/>
        </w:trPr>
        <w:tc>
          <w:tcPr>
            <w:tcW w:w="6516" w:type="dxa"/>
            <w:gridSpan w:val="2"/>
            <w:tcMar>
              <w:top w:w="0" w:type="dxa"/>
              <w:left w:w="108" w:type="dxa"/>
              <w:bottom w:w="0" w:type="dxa"/>
              <w:right w:w="108" w:type="dxa"/>
            </w:tcMar>
            <w:vAlign w:val="center"/>
          </w:tcPr>
          <w:p w14:paraId="200C0248" w14:textId="2A15B3EB" w:rsidR="00614769" w:rsidRPr="001C49F1" w:rsidRDefault="00614769" w:rsidP="00614769">
            <w:pPr>
              <w:spacing w:after="0" w:line="240" w:lineRule="auto"/>
              <w:jc w:val="right"/>
              <w:rPr>
                <w:rFonts w:ascii="Times New Roman" w:hAnsi="Times New Roman" w:cs="Times New Roman"/>
                <w:sz w:val="24"/>
                <w:szCs w:val="24"/>
                <w:highlight w:val="lightGray"/>
              </w:rPr>
            </w:pPr>
            <w:r w:rsidRPr="0031437B">
              <w:rPr>
                <w:rFonts w:ascii="Times New Roman" w:hAnsi="Times New Roman" w:cs="Times New Roman"/>
                <w:b/>
                <w:bCs/>
                <w:sz w:val="24"/>
                <w:szCs w:val="24"/>
                <w:lang w:eastAsia="fi-FI"/>
              </w:rPr>
              <w:t xml:space="preserve">Tehnisko apkopju izmaksas </w:t>
            </w:r>
            <w:r>
              <w:rPr>
                <w:rFonts w:ascii="Times New Roman" w:hAnsi="Times New Roman" w:cs="Times New Roman"/>
                <w:b/>
                <w:bCs/>
                <w:sz w:val="24"/>
                <w:szCs w:val="24"/>
                <w:lang w:eastAsia="fi-FI"/>
              </w:rPr>
              <w:t>3 (trīs)</w:t>
            </w:r>
            <w:r w:rsidRPr="0031437B">
              <w:rPr>
                <w:rFonts w:ascii="Times New Roman" w:hAnsi="Times New Roman" w:cs="Times New Roman"/>
                <w:b/>
                <w:bCs/>
                <w:sz w:val="24"/>
                <w:szCs w:val="24"/>
                <w:lang w:eastAsia="fi-FI"/>
              </w:rPr>
              <w:t xml:space="preserve"> vienībām</w:t>
            </w:r>
            <w:r>
              <w:rPr>
                <w:rFonts w:ascii="Times New Roman" w:hAnsi="Times New Roman" w:cs="Times New Roman"/>
                <w:b/>
                <w:bCs/>
                <w:sz w:val="24"/>
                <w:szCs w:val="24"/>
                <w:lang w:eastAsia="fi-FI"/>
              </w:rPr>
              <w:t xml:space="preserve"> kopā</w:t>
            </w:r>
            <w:r w:rsidRPr="0031437B">
              <w:rPr>
                <w:rFonts w:ascii="Times New Roman" w:hAnsi="Times New Roman" w:cs="Times New Roman"/>
                <w:b/>
                <w:bCs/>
                <w:sz w:val="24"/>
                <w:szCs w:val="24"/>
                <w:lang w:eastAsia="fi-FI"/>
              </w:rPr>
              <w:t>,</w:t>
            </w:r>
            <w:r>
              <w:rPr>
                <w:rFonts w:ascii="Times New Roman" w:hAnsi="Times New Roman" w:cs="Times New Roman"/>
                <w:b/>
                <w:bCs/>
                <w:sz w:val="24"/>
                <w:szCs w:val="24"/>
                <w:lang w:eastAsia="fi-FI"/>
              </w:rPr>
              <w:t xml:space="preserve"> </w:t>
            </w:r>
            <w:r w:rsidRPr="0031437B">
              <w:rPr>
                <w:rFonts w:ascii="Times New Roman" w:hAnsi="Times New Roman" w:cs="Times New Roman"/>
                <w:b/>
                <w:bCs/>
                <w:sz w:val="24"/>
                <w:szCs w:val="24"/>
                <w:lang w:eastAsia="fi-FI"/>
              </w:rPr>
              <w:t>EUR bez PVN:</w:t>
            </w:r>
          </w:p>
        </w:tc>
        <w:tc>
          <w:tcPr>
            <w:tcW w:w="2551" w:type="dxa"/>
            <w:tcMar>
              <w:top w:w="0" w:type="dxa"/>
              <w:left w:w="108" w:type="dxa"/>
              <w:bottom w:w="0" w:type="dxa"/>
              <w:right w:w="108" w:type="dxa"/>
            </w:tcMar>
          </w:tcPr>
          <w:p w14:paraId="07C04306" w14:textId="31F23389"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bl>
    <w:p w14:paraId="2B146D68" w14:textId="55EC43AA" w:rsidR="003C34B1" w:rsidRPr="001C49F1" w:rsidRDefault="003C34B1" w:rsidP="003C34B1">
      <w:pPr>
        <w:spacing w:after="0" w:line="240" w:lineRule="auto"/>
        <w:jc w:val="both"/>
        <w:rPr>
          <w:rFonts w:ascii="Times New Roman" w:hAnsi="Times New Roman" w:cs="Times New Roman"/>
          <w:sz w:val="24"/>
          <w:szCs w:val="24"/>
        </w:rPr>
      </w:pPr>
      <w:r w:rsidRPr="001C49F1">
        <w:rPr>
          <w:rFonts w:ascii="Times New Roman" w:hAnsi="Times New Roman" w:cs="Times New Roman"/>
          <w:sz w:val="24"/>
          <w:szCs w:val="24"/>
        </w:rPr>
        <w:t xml:space="preserve">**lūdzam norādīt/papildināt nepieciešamo apkopju skaitu </w:t>
      </w:r>
      <w:r w:rsidR="00080903">
        <w:rPr>
          <w:rFonts w:ascii="Times New Roman" w:hAnsi="Times New Roman" w:cs="Times New Roman"/>
          <w:sz w:val="24"/>
          <w:szCs w:val="24"/>
        </w:rPr>
        <w:t>atbilstoši tehniskajā piedāvājumā norādīt</w:t>
      </w:r>
      <w:r w:rsidR="004644A0">
        <w:rPr>
          <w:rFonts w:ascii="Times New Roman" w:hAnsi="Times New Roman" w:cs="Times New Roman"/>
          <w:sz w:val="24"/>
          <w:szCs w:val="24"/>
        </w:rPr>
        <w:t>ajam</w:t>
      </w:r>
      <w:r w:rsidR="00080903">
        <w:rPr>
          <w:rFonts w:ascii="Times New Roman" w:hAnsi="Times New Roman" w:cs="Times New Roman"/>
          <w:sz w:val="24"/>
          <w:szCs w:val="24"/>
        </w:rPr>
        <w:t xml:space="preserve"> </w:t>
      </w:r>
      <w:r w:rsidR="004644A0">
        <w:rPr>
          <w:rFonts w:ascii="Times New Roman" w:hAnsi="Times New Roman" w:cs="Times New Roman"/>
          <w:sz w:val="24"/>
          <w:szCs w:val="24"/>
        </w:rPr>
        <w:t xml:space="preserve">tehnisko </w:t>
      </w:r>
      <w:r w:rsidR="00080903">
        <w:rPr>
          <w:rFonts w:ascii="Times New Roman" w:hAnsi="Times New Roman" w:cs="Times New Roman"/>
          <w:sz w:val="24"/>
          <w:szCs w:val="24"/>
        </w:rPr>
        <w:t>apkopju sarakstam</w:t>
      </w:r>
      <w:r w:rsidRPr="009E5798">
        <w:rPr>
          <w:rFonts w:ascii="Times New Roman" w:hAnsi="Times New Roman" w:cs="Times New Roman"/>
          <w:sz w:val="24"/>
          <w:szCs w:val="24"/>
        </w:rPr>
        <w:t>.</w:t>
      </w:r>
    </w:p>
    <w:p w14:paraId="4997D1B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A01CE14"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7F02D6DD" w14:textId="248FE8E9" w:rsidR="00C708E7" w:rsidRPr="00670D79" w:rsidRDefault="005F2D5B" w:rsidP="00670D79">
      <w:pPr>
        <w:spacing w:after="0" w:line="240" w:lineRule="auto"/>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4"/>
          <w:szCs w:val="24"/>
          <w:lang w:eastAsia="lv-LV"/>
          <w14:ligatures w14:val="none"/>
        </w:rPr>
        <w:t> </w:t>
      </w:r>
    </w:p>
    <w:p w14:paraId="59FF1B4D" w14:textId="3FE6FCE6"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&lt;Pretendenta paraksttiesīgās vai pilnvarotās personas vārds, uzvārds, amats&gt;</w:t>
      </w:r>
      <w:r w:rsidR="005F2D5B" w:rsidRPr="005F2D5B">
        <w:rPr>
          <w:rFonts w:ascii="Times New Roman" w:eastAsia="Times New Roman" w:hAnsi="Times New Roman" w:cs="Times New Roman"/>
          <w:kern w:val="0"/>
          <w:sz w:val="24"/>
          <w:szCs w:val="24"/>
          <w:lang w:eastAsia="lv-LV"/>
          <w14:ligatures w14:val="none"/>
        </w:rPr>
        <w:t> </w:t>
      </w:r>
    </w:p>
    <w:p w14:paraId="2AC73489" w14:textId="1B80DD9F"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&lt;Paraksts&gt;</w:t>
      </w:r>
      <w:r w:rsidR="005F2D5B" w:rsidRPr="005F2D5B">
        <w:rPr>
          <w:rFonts w:ascii="Times New Roman" w:eastAsia="Times New Roman" w:hAnsi="Times New Roman" w:cs="Times New Roman"/>
          <w:kern w:val="0"/>
          <w:sz w:val="24"/>
          <w:szCs w:val="24"/>
          <w:lang w:eastAsia="lv-LV"/>
          <w14:ligatures w14:val="none"/>
        </w:rPr>
        <w:t> </w:t>
      </w:r>
    </w:p>
    <w:p w14:paraId="3F7BA35F" w14:textId="4C300D2E" w:rsidR="00624513" w:rsidRDefault="002E5E32" w:rsidP="00670D79">
      <w:pPr>
        <w:spacing w:after="0" w:line="240" w:lineRule="auto"/>
        <w:textAlignment w:val="baseline"/>
        <w:rPr>
          <w:rFonts w:ascii="Times New Roman" w:eastAsia="Times New Roman" w:hAnsi="Times New Roman" w:cs="Times New Roman"/>
          <w:kern w:val="0"/>
          <w:sz w:val="24"/>
          <w:szCs w:val="24"/>
          <w:lang w:eastAsia="lv-LV"/>
          <w14:ligatures w14:val="none"/>
        </w:rPr>
      </w:pPr>
      <w:r w:rsidRPr="00670D79">
        <w:rPr>
          <w:rFonts w:ascii="Times New Roman" w:hAnsi="Times New Roman"/>
          <w:kern w:val="0"/>
          <w:sz w:val="24"/>
          <w:shd w:val="clear" w:color="auto" w:fill="C0C0C0"/>
          <w14:ligatures w14:val="none"/>
        </w:rPr>
        <w:t>&lt;Vieta, Datums&gt;</w:t>
      </w:r>
      <w:r w:rsidR="005F2D5B" w:rsidRPr="005F2D5B">
        <w:rPr>
          <w:rFonts w:ascii="Times New Roman" w:eastAsia="Times New Roman" w:hAnsi="Times New Roman" w:cs="Times New Roman"/>
          <w:kern w:val="0"/>
          <w:sz w:val="24"/>
          <w:szCs w:val="24"/>
          <w:lang w:eastAsia="lv-LV"/>
          <w14:ligatures w14:val="none"/>
        </w:rPr>
        <w:t> </w:t>
      </w:r>
    </w:p>
    <w:p w14:paraId="6A7684CF" w14:textId="77777777" w:rsidR="00624513" w:rsidRDefault="00624513">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8CCF087" w14:textId="5115A8B3" w:rsidR="00624513" w:rsidRDefault="00624513" w:rsidP="00624513">
      <w:pPr>
        <w:spacing w:after="0" w:line="240" w:lineRule="auto"/>
        <w:ind w:left="555" w:hanging="555"/>
        <w:jc w:val="right"/>
        <w:textAlignment w:val="baseline"/>
        <w:rPr>
          <w:rFonts w:ascii="Times New Roman" w:eastAsia="Times New Roman" w:hAnsi="Times New Roman" w:cs="Times New Roman"/>
          <w:color w:val="000000"/>
          <w:kern w:val="0"/>
          <w:sz w:val="24"/>
          <w:szCs w:val="24"/>
          <w:lang w:eastAsia="lv-LV"/>
          <w14:ligatures w14:val="none"/>
        </w:rPr>
      </w:pPr>
      <w:r>
        <w:rPr>
          <w:rFonts w:ascii="Times New Roman" w:hAnsi="Times New Roman"/>
          <w:b/>
          <w:color w:val="000000"/>
          <w:kern w:val="0"/>
          <w:sz w:val="24"/>
          <w14:ligatures w14:val="none"/>
        </w:rPr>
        <w:lastRenderedPageBreak/>
        <w:t>5</w:t>
      </w:r>
      <w:r w:rsidRPr="009752C2">
        <w:rPr>
          <w:rFonts w:ascii="Times New Roman" w:hAnsi="Times New Roman"/>
          <w:b/>
          <w:color w:val="000000"/>
          <w:kern w:val="0"/>
          <w:sz w:val="24"/>
          <w14:ligatures w14:val="none"/>
        </w:rPr>
        <w:t>.pielikums</w:t>
      </w:r>
      <w:r w:rsidRPr="005F2D5B">
        <w:rPr>
          <w:rFonts w:ascii="Times New Roman" w:eastAsia="Times New Roman" w:hAnsi="Times New Roman" w:cs="Times New Roman"/>
          <w:color w:val="000000"/>
          <w:kern w:val="0"/>
          <w:sz w:val="24"/>
          <w:szCs w:val="24"/>
          <w:lang w:eastAsia="lv-LV"/>
          <w14:ligatures w14:val="none"/>
        </w:rPr>
        <w:t> </w:t>
      </w:r>
    </w:p>
    <w:p w14:paraId="306DB86A" w14:textId="77777777"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7852B256" w14:textId="4066523D"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r w:rsidRPr="00624513">
        <w:rPr>
          <w:rFonts w:ascii="Times New Roman" w:eastAsia="Times New Roman" w:hAnsi="Times New Roman" w:cs="Times New Roman"/>
          <w:b/>
          <w:bCs/>
          <w:color w:val="000000"/>
          <w:kern w:val="0"/>
          <w:sz w:val="24"/>
          <w:szCs w:val="24"/>
          <w:lang w:eastAsia="lv-LV"/>
          <w14:ligatures w14:val="none"/>
        </w:rPr>
        <w:t>Līguma projekts</w:t>
      </w:r>
    </w:p>
    <w:p w14:paraId="232CA306" w14:textId="77777777" w:rsidR="007B2873" w:rsidRDefault="007B287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55C0538D" w14:textId="77777777" w:rsidR="007B2873" w:rsidRPr="00BE12A4" w:rsidRDefault="007B2873" w:rsidP="007B2873">
      <w:pPr>
        <w:spacing w:after="0"/>
        <w:jc w:val="center"/>
        <w:rPr>
          <w:b/>
          <w:bCs/>
        </w:rPr>
      </w:pPr>
      <w:r w:rsidRPr="007B2873">
        <w:rPr>
          <w:rFonts w:ascii="Times New Roman" w:hAnsi="Times New Roman" w:cs="Times New Roman"/>
          <w:b/>
          <w:bCs/>
          <w:sz w:val="24"/>
          <w:szCs w:val="24"/>
        </w:rPr>
        <w:t>Līgums Nr.</w:t>
      </w:r>
      <w:r w:rsidRPr="00BE12A4">
        <w:rPr>
          <w:bCs/>
          <w:u w:val="single"/>
        </w:rPr>
        <w:t xml:space="preserve"> skatīt e-</w:t>
      </w:r>
      <w:proofErr w:type="spellStart"/>
      <w:r w:rsidRPr="00BE12A4">
        <w:rPr>
          <w:bCs/>
          <w:u w:val="single"/>
        </w:rPr>
        <w:t>doc</w:t>
      </w:r>
      <w:proofErr w:type="spellEnd"/>
      <w:r w:rsidRPr="00BE12A4">
        <w:rPr>
          <w:bCs/>
          <w:u w:val="single"/>
        </w:rPr>
        <w:t xml:space="preserve"> faila nosaukumā</w:t>
      </w:r>
    </w:p>
    <w:p w14:paraId="4E52388A" w14:textId="6D1966BA" w:rsidR="007B2873" w:rsidRPr="007B2873" w:rsidRDefault="007B2873" w:rsidP="007B2873">
      <w:pPr>
        <w:spacing w:after="0"/>
        <w:jc w:val="center"/>
        <w:rPr>
          <w:rFonts w:ascii="Times New Roman" w:hAnsi="Times New Roman" w:cs="Times New Roman"/>
          <w:b/>
          <w:bCs/>
          <w:sz w:val="24"/>
          <w:szCs w:val="24"/>
        </w:rPr>
      </w:pPr>
      <w:r w:rsidRPr="007B2873">
        <w:rPr>
          <w:rFonts w:ascii="Times New Roman" w:hAnsi="Times New Roman" w:cs="Times New Roman"/>
          <w:b/>
          <w:bCs/>
          <w:sz w:val="24"/>
          <w:szCs w:val="24"/>
        </w:rPr>
        <w:t xml:space="preserve">par </w:t>
      </w:r>
      <w:r>
        <w:rPr>
          <w:rFonts w:ascii="Times New Roman" w:hAnsi="Times New Roman" w:cs="Times New Roman"/>
          <w:b/>
          <w:bCs/>
          <w:sz w:val="24"/>
          <w:szCs w:val="24"/>
        </w:rPr>
        <w:t>trīs p</w:t>
      </w:r>
      <w:r w:rsidRPr="007B2873">
        <w:rPr>
          <w:rFonts w:ascii="Times New Roman" w:hAnsi="Times New Roman" w:cs="Times New Roman"/>
          <w:b/>
          <w:bCs/>
          <w:sz w:val="24"/>
          <w:szCs w:val="24"/>
        </w:rPr>
        <w:t>ašapkalpošanās ūdens uzpildes staciju izveid</w:t>
      </w:r>
      <w:r>
        <w:rPr>
          <w:rFonts w:ascii="Times New Roman" w:hAnsi="Times New Roman" w:cs="Times New Roman"/>
          <w:b/>
          <w:bCs/>
          <w:sz w:val="24"/>
          <w:szCs w:val="24"/>
        </w:rPr>
        <w:t>i</w:t>
      </w:r>
      <w:r w:rsidRPr="007B2873">
        <w:rPr>
          <w:rFonts w:ascii="Times New Roman" w:hAnsi="Times New Roman" w:cs="Times New Roman"/>
          <w:b/>
          <w:bCs/>
          <w:sz w:val="24"/>
          <w:szCs w:val="24"/>
        </w:rPr>
        <w:t xml:space="preserve"> Rīgā</w:t>
      </w:r>
    </w:p>
    <w:p w14:paraId="434FEAB0" w14:textId="3F402BF0" w:rsidR="007B2873" w:rsidRPr="007B2873" w:rsidRDefault="007B2873" w:rsidP="007B2873">
      <w:pPr>
        <w:spacing w:after="0"/>
        <w:jc w:val="center"/>
        <w:rPr>
          <w:rFonts w:ascii="Times New Roman" w:hAnsi="Times New Roman" w:cs="Times New Roman"/>
          <w:sz w:val="24"/>
          <w:szCs w:val="24"/>
        </w:rPr>
      </w:pPr>
      <w:r w:rsidRPr="007B2873">
        <w:rPr>
          <w:rFonts w:ascii="Times New Roman" w:hAnsi="Times New Roman" w:cs="Times New Roman"/>
          <w:sz w:val="24"/>
          <w:szCs w:val="24"/>
        </w:rPr>
        <w:t>(tirgus izpēte Nr.</w:t>
      </w:r>
      <w:r>
        <w:rPr>
          <w:rFonts w:ascii="Times New Roman" w:hAnsi="Times New Roman" w:cs="Times New Roman"/>
          <w:sz w:val="24"/>
          <w:szCs w:val="24"/>
        </w:rPr>
        <w:t>T.I.2024/</w:t>
      </w:r>
      <w:r w:rsidR="00070736">
        <w:rPr>
          <w:rFonts w:ascii="Times New Roman" w:hAnsi="Times New Roman" w:cs="Times New Roman"/>
          <w:sz w:val="24"/>
          <w:szCs w:val="24"/>
        </w:rPr>
        <w:t>59</w:t>
      </w:r>
      <w:r w:rsidRPr="007B2873">
        <w:rPr>
          <w:rFonts w:ascii="Times New Roman" w:hAnsi="Times New Roman" w:cs="Times New Roman"/>
          <w:sz w:val="24"/>
          <w:szCs w:val="24"/>
        </w:rPr>
        <w:t>)</w:t>
      </w:r>
    </w:p>
    <w:p w14:paraId="754226F7" w14:textId="77777777" w:rsidR="007B2873" w:rsidRPr="00624513" w:rsidRDefault="007B2873" w:rsidP="00624513">
      <w:pPr>
        <w:spacing w:after="0" w:line="240" w:lineRule="auto"/>
        <w:ind w:left="555" w:hanging="555"/>
        <w:jc w:val="center"/>
        <w:textAlignment w:val="baseline"/>
        <w:rPr>
          <w:rFonts w:ascii="Segoe UI" w:hAnsi="Segoe UI"/>
          <w:b/>
          <w:bCs/>
          <w:color w:val="000000"/>
          <w:kern w:val="0"/>
          <w:sz w:val="18"/>
          <w14:ligatures w14:val="none"/>
        </w:rPr>
      </w:pPr>
    </w:p>
    <w:p w14:paraId="25116D4E" w14:textId="77777777" w:rsidR="00A304E3" w:rsidRPr="00BE12A4" w:rsidRDefault="00A304E3" w:rsidP="007B2873">
      <w:pPr>
        <w:jc w:val="both"/>
      </w:pPr>
      <w:r w:rsidRPr="00BE12A4">
        <w:t>PARAKSTĪŠANAS DATUMS IR PĒDĒJĀ PIEVIENOTĀ DROŠĀ ELEKTRONISKĀ PARAKSTA UN TĀ LAIKA ZĪMOGA DATUMS</w:t>
      </w:r>
    </w:p>
    <w:p w14:paraId="5DEA1456" w14:textId="1171805B" w:rsidR="00A304E3" w:rsidRPr="007B2873" w:rsidRDefault="00A304E3" w:rsidP="007B2873">
      <w:pPr>
        <w:spacing w:after="0"/>
        <w:jc w:val="both"/>
        <w:rPr>
          <w:rFonts w:ascii="Times New Roman" w:hAnsi="Times New Roman" w:cs="Times New Roman"/>
          <w:sz w:val="24"/>
          <w:szCs w:val="24"/>
        </w:rPr>
      </w:pPr>
      <w:r w:rsidRPr="007B2873">
        <w:rPr>
          <w:rFonts w:ascii="Times New Roman" w:hAnsi="Times New Roman" w:cs="Times New Roman"/>
          <w:b/>
          <w:bCs/>
          <w:sz w:val="24"/>
          <w:szCs w:val="24"/>
        </w:rPr>
        <w:t>SIA „Rīgas ūdens”</w:t>
      </w:r>
      <w:r w:rsidRPr="007B2873">
        <w:rPr>
          <w:rFonts w:ascii="Times New Roman" w:hAnsi="Times New Roman" w:cs="Times New Roman"/>
          <w:sz w:val="24"/>
          <w:szCs w:val="24"/>
        </w:rPr>
        <w:t xml:space="preserve">, </w:t>
      </w:r>
      <w:proofErr w:type="spellStart"/>
      <w:r w:rsidRPr="007B2873">
        <w:rPr>
          <w:rFonts w:ascii="Times New Roman" w:hAnsi="Times New Roman" w:cs="Times New Roman"/>
          <w:sz w:val="24"/>
          <w:szCs w:val="24"/>
        </w:rPr>
        <w:t>reģ</w:t>
      </w:r>
      <w:proofErr w:type="spellEnd"/>
      <w:r w:rsidRPr="007B2873">
        <w:rPr>
          <w:rFonts w:ascii="Times New Roman" w:hAnsi="Times New Roman" w:cs="Times New Roman"/>
          <w:sz w:val="24"/>
          <w:szCs w:val="24"/>
        </w:rPr>
        <w:t xml:space="preserve">. Nr. </w:t>
      </w:r>
      <w:r w:rsidRPr="007B2873">
        <w:rPr>
          <w:rFonts w:ascii="Times New Roman" w:hAnsi="Times New Roman" w:cs="Times New Roman"/>
          <w:b/>
          <w:bCs/>
          <w:sz w:val="24"/>
          <w:szCs w:val="24"/>
        </w:rPr>
        <w:t>40103023035</w:t>
      </w:r>
      <w:r w:rsidRPr="007B2873">
        <w:rPr>
          <w:rFonts w:ascii="Times New Roman" w:hAnsi="Times New Roman" w:cs="Times New Roman"/>
          <w:sz w:val="24"/>
          <w:szCs w:val="24"/>
        </w:rPr>
        <w:t xml:space="preserve">, tās </w:t>
      </w:r>
      <w:r w:rsidR="007B2873">
        <w:rPr>
          <w:rFonts w:ascii="Times New Roman" w:hAnsi="Times New Roman" w:cs="Times New Roman"/>
          <w:sz w:val="24"/>
          <w:szCs w:val="24"/>
        </w:rPr>
        <w:t>_______</w:t>
      </w:r>
      <w:r w:rsidRPr="007B2873">
        <w:rPr>
          <w:rFonts w:ascii="Times New Roman" w:hAnsi="Times New Roman" w:cs="Times New Roman"/>
          <w:sz w:val="24"/>
          <w:szCs w:val="24"/>
        </w:rPr>
        <w:t xml:space="preserve"> personā, kurš darbojas uz SIA „Rīgas ūdens” valdes 202</w:t>
      </w:r>
      <w:r w:rsidR="007B2873">
        <w:rPr>
          <w:rFonts w:ascii="Times New Roman" w:hAnsi="Times New Roman" w:cs="Times New Roman"/>
          <w:sz w:val="24"/>
          <w:szCs w:val="24"/>
        </w:rPr>
        <w:t>_</w:t>
      </w:r>
      <w:r w:rsidRPr="007B2873">
        <w:rPr>
          <w:rFonts w:ascii="Times New Roman" w:hAnsi="Times New Roman" w:cs="Times New Roman"/>
          <w:sz w:val="24"/>
          <w:szCs w:val="24"/>
        </w:rPr>
        <w:t xml:space="preserve">.gada </w:t>
      </w:r>
      <w:r w:rsidR="007B2873">
        <w:rPr>
          <w:rFonts w:ascii="Times New Roman" w:hAnsi="Times New Roman" w:cs="Times New Roman"/>
          <w:sz w:val="24"/>
          <w:szCs w:val="24"/>
        </w:rPr>
        <w:t>__.______</w:t>
      </w:r>
      <w:r w:rsidRPr="007B2873">
        <w:rPr>
          <w:rFonts w:ascii="Times New Roman" w:hAnsi="Times New Roman" w:cs="Times New Roman"/>
          <w:sz w:val="24"/>
          <w:szCs w:val="24"/>
        </w:rPr>
        <w:t xml:space="preserve"> lēmuma pamata (protokols Nr.2.4.1/202</w:t>
      </w:r>
      <w:r w:rsidR="007B2873">
        <w:rPr>
          <w:rFonts w:ascii="Times New Roman" w:hAnsi="Times New Roman" w:cs="Times New Roman"/>
          <w:sz w:val="24"/>
          <w:szCs w:val="24"/>
        </w:rPr>
        <w:t>4</w:t>
      </w:r>
      <w:r w:rsidRPr="007B2873">
        <w:rPr>
          <w:rFonts w:ascii="Times New Roman" w:hAnsi="Times New Roman" w:cs="Times New Roman"/>
          <w:sz w:val="24"/>
          <w:szCs w:val="24"/>
        </w:rPr>
        <w:t>/</w:t>
      </w:r>
      <w:r w:rsidR="007B2873">
        <w:rPr>
          <w:rFonts w:ascii="Times New Roman" w:hAnsi="Times New Roman" w:cs="Times New Roman"/>
          <w:sz w:val="24"/>
          <w:szCs w:val="24"/>
        </w:rPr>
        <w:t>__</w:t>
      </w:r>
      <w:r w:rsidRPr="007B2873">
        <w:rPr>
          <w:rFonts w:ascii="Times New Roman" w:hAnsi="Times New Roman" w:cs="Times New Roman"/>
          <w:sz w:val="24"/>
          <w:szCs w:val="24"/>
        </w:rPr>
        <w:t>), turpmāk – „Pircējs”, no vienas puses, un</w:t>
      </w:r>
    </w:p>
    <w:p w14:paraId="781B226C" w14:textId="0FE047C9" w:rsidR="00A304E3" w:rsidRPr="007B2873" w:rsidRDefault="007B2873" w:rsidP="00A304E3">
      <w:pPr>
        <w:pStyle w:val="Virsraksts1"/>
        <w:spacing w:before="0" w:after="0"/>
        <w:jc w:val="both"/>
        <w:rPr>
          <w:rFonts w:ascii="Times New Roman" w:hAnsi="Times New Roman" w:cs="Times New Roman"/>
          <w:b/>
          <w:bCs/>
          <w:color w:val="auto"/>
          <w:sz w:val="24"/>
          <w:szCs w:val="24"/>
        </w:rPr>
      </w:pP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w:t>
      </w:r>
      <w:proofErr w:type="spellStart"/>
      <w:r w:rsidR="00A304E3" w:rsidRPr="007B2873">
        <w:rPr>
          <w:rFonts w:ascii="Times New Roman" w:hAnsi="Times New Roman" w:cs="Times New Roman"/>
          <w:color w:val="auto"/>
          <w:sz w:val="24"/>
          <w:szCs w:val="24"/>
        </w:rPr>
        <w:t>reģ.Nr</w:t>
      </w:r>
      <w:proofErr w:type="spellEnd"/>
      <w:r w:rsidR="00A304E3" w:rsidRPr="007B2873">
        <w:rPr>
          <w:rFonts w:ascii="Times New Roman" w:hAnsi="Times New Roman" w:cs="Times New Roman"/>
          <w:color w:val="auto"/>
          <w:sz w:val="24"/>
          <w:szCs w:val="24"/>
        </w:rPr>
        <w:t>.</w:t>
      </w:r>
      <w:r>
        <w:rPr>
          <w:rFonts w:ascii="Times New Roman" w:hAnsi="Times New Roman" w:cs="Times New Roman"/>
          <w:color w:val="auto"/>
          <w:sz w:val="24"/>
          <w:szCs w:val="24"/>
        </w:rPr>
        <w:t>______</w:t>
      </w:r>
      <w:r w:rsidR="00A304E3" w:rsidRPr="007B2873">
        <w:rPr>
          <w:rFonts w:ascii="Times New Roman" w:hAnsi="Times New Roman" w:cs="Times New Roman"/>
          <w:color w:val="auto"/>
          <w:sz w:val="24"/>
          <w:szCs w:val="24"/>
        </w:rPr>
        <w:t xml:space="preserve">, tās </w:t>
      </w: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personā, kurš darbojas uz statūtu pamata, turpmāk – „Uzņēmējs”, no otras puses,</w:t>
      </w:r>
    </w:p>
    <w:p w14:paraId="7AE5F8C7" w14:textId="531970BA" w:rsidR="00A304E3" w:rsidRPr="007B2873" w:rsidRDefault="00A304E3" w:rsidP="00A304E3">
      <w:pPr>
        <w:jc w:val="both"/>
        <w:rPr>
          <w:rFonts w:ascii="Times New Roman" w:hAnsi="Times New Roman" w:cs="Times New Roman"/>
          <w:b/>
          <w:bCs/>
          <w:sz w:val="24"/>
          <w:szCs w:val="24"/>
        </w:rPr>
      </w:pPr>
      <w:r w:rsidRPr="007B2873">
        <w:rPr>
          <w:rFonts w:ascii="Times New Roman" w:hAnsi="Times New Roman" w:cs="Times New Roman"/>
          <w:sz w:val="24"/>
          <w:szCs w:val="24"/>
        </w:rPr>
        <w:t>turpmāk abas kopā sauktas „Puses”, atsevišķi – „Puse”, noslēdz šo līgumu, turpmāk – „Līgums”:</w:t>
      </w:r>
    </w:p>
    <w:p w14:paraId="6385F31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 Līgumā lietotie termini</w:t>
      </w:r>
    </w:p>
    <w:p w14:paraId="24CC6D17" w14:textId="6DFEA58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Piegāde – </w:t>
      </w:r>
      <w:r w:rsidR="007B2873">
        <w:rPr>
          <w:rFonts w:ascii="Times New Roman" w:hAnsi="Times New Roman" w:cs="Times New Roman"/>
          <w:sz w:val="24"/>
          <w:szCs w:val="24"/>
        </w:rPr>
        <w:t>p</w:t>
      </w:r>
      <w:r w:rsidR="007B2873" w:rsidRPr="007B2873">
        <w:rPr>
          <w:rFonts w:ascii="Times New Roman" w:hAnsi="Times New Roman" w:cs="Times New Roman"/>
          <w:sz w:val="24"/>
          <w:szCs w:val="24"/>
        </w:rPr>
        <w:t>ašapkalpošanās ūdens uzpildes stacij</w:t>
      </w:r>
      <w:r w:rsidR="007B2873">
        <w:rPr>
          <w:rFonts w:ascii="Times New Roman" w:hAnsi="Times New Roman" w:cs="Times New Roman"/>
          <w:sz w:val="24"/>
          <w:szCs w:val="24"/>
        </w:rPr>
        <w:t>u</w:t>
      </w:r>
      <w:r w:rsidRPr="007B2873">
        <w:rPr>
          <w:rFonts w:ascii="Times New Roman" w:hAnsi="Times New Roman" w:cs="Times New Roman"/>
          <w:sz w:val="24"/>
          <w:szCs w:val="24"/>
        </w:rPr>
        <w:t xml:space="preserve"> (turpmāk – Iekārtas), kuru specifikācija ir pievienota Pielikumā Nr.1, piegāde </w:t>
      </w:r>
      <w:r w:rsidRPr="00447F86">
        <w:rPr>
          <w:rFonts w:ascii="Times New Roman" w:hAnsi="Times New Roman" w:cs="Times New Roman"/>
          <w:sz w:val="24"/>
          <w:szCs w:val="24"/>
        </w:rPr>
        <w:t xml:space="preserve">saskaņā ar </w:t>
      </w:r>
      <w:proofErr w:type="spellStart"/>
      <w:r w:rsidRPr="00447F86">
        <w:rPr>
          <w:rFonts w:ascii="Times New Roman" w:hAnsi="Times New Roman" w:cs="Times New Roman"/>
          <w:sz w:val="24"/>
          <w:szCs w:val="24"/>
        </w:rPr>
        <w:t>DDP</w:t>
      </w:r>
      <w:proofErr w:type="spellEnd"/>
      <w:r w:rsidRPr="00447F86">
        <w:rPr>
          <w:rFonts w:ascii="Times New Roman" w:hAnsi="Times New Roman" w:cs="Times New Roman"/>
          <w:sz w:val="24"/>
          <w:szCs w:val="24"/>
        </w:rPr>
        <w:t xml:space="preserve"> (</w:t>
      </w:r>
      <w:proofErr w:type="spellStart"/>
      <w:r w:rsidRPr="00447F86">
        <w:rPr>
          <w:rFonts w:ascii="Times New Roman" w:hAnsi="Times New Roman" w:cs="Times New Roman"/>
          <w:i/>
          <w:sz w:val="24"/>
          <w:szCs w:val="24"/>
        </w:rPr>
        <w:t>Incoterms</w:t>
      </w:r>
      <w:proofErr w:type="spellEnd"/>
      <w:r w:rsidRPr="00447F86">
        <w:rPr>
          <w:rFonts w:ascii="Times New Roman" w:hAnsi="Times New Roman" w:cs="Times New Roman"/>
          <w:i/>
          <w:sz w:val="24"/>
          <w:szCs w:val="24"/>
        </w:rPr>
        <w:t xml:space="preserve"> 2010</w:t>
      </w:r>
      <w:r w:rsidRPr="00447F86">
        <w:rPr>
          <w:rFonts w:ascii="Times New Roman" w:hAnsi="Times New Roman" w:cs="Times New Roman"/>
          <w:sz w:val="24"/>
          <w:szCs w:val="24"/>
        </w:rPr>
        <w:t>) noteikumiem</w:t>
      </w:r>
      <w:r w:rsidRPr="007B2873">
        <w:rPr>
          <w:rFonts w:ascii="Times New Roman" w:hAnsi="Times New Roman" w:cs="Times New Roman"/>
          <w:sz w:val="24"/>
          <w:szCs w:val="24"/>
        </w:rPr>
        <w:t xml:space="preserve"> </w:t>
      </w:r>
      <w:r w:rsidR="007B2873">
        <w:rPr>
          <w:rFonts w:ascii="Times New Roman" w:hAnsi="Times New Roman" w:cs="Times New Roman"/>
          <w:sz w:val="24"/>
          <w:szCs w:val="24"/>
        </w:rPr>
        <w:t xml:space="preserve">adresēs </w:t>
      </w:r>
      <w:r w:rsidR="00680357" w:rsidRPr="00680357">
        <w:rPr>
          <w:rFonts w:ascii="Times New Roman" w:hAnsi="Times New Roman" w:cs="Times New Roman"/>
          <w:sz w:val="24"/>
          <w:szCs w:val="24"/>
        </w:rPr>
        <w:t>Rīgā, Kurzemes prospektā 61, Bauskas ielā 209 un Vangažu ielā 26A</w:t>
      </w:r>
      <w:r w:rsidRPr="007B2873">
        <w:rPr>
          <w:rFonts w:ascii="Times New Roman" w:hAnsi="Times New Roman" w:cs="Times New Roman"/>
          <w:sz w:val="24"/>
          <w:szCs w:val="24"/>
        </w:rPr>
        <w:t xml:space="preserve">, </w:t>
      </w:r>
      <w:r w:rsidRPr="00B850D5">
        <w:rPr>
          <w:rFonts w:ascii="Times New Roman" w:hAnsi="Times New Roman" w:cs="Times New Roman"/>
          <w:sz w:val="24"/>
          <w:szCs w:val="24"/>
        </w:rPr>
        <w:t>Iekārtu tehniskās dokumentācijas nodošana Pircējam</w:t>
      </w:r>
      <w:r w:rsidRPr="007B2873">
        <w:rPr>
          <w:rFonts w:ascii="Times New Roman" w:hAnsi="Times New Roman" w:cs="Times New Roman"/>
          <w:sz w:val="24"/>
          <w:szCs w:val="24"/>
        </w:rPr>
        <w:t xml:space="preserve"> un Iekārtu uzstādīšana.</w:t>
      </w:r>
    </w:p>
    <w:p w14:paraId="797FE32D" w14:textId="3468299E"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Līguma summa – Uzņēmēja atlīdzība par Līguma izpildi, kas ietver visus Uzņēmēja </w:t>
      </w:r>
      <w:r w:rsidR="00680357">
        <w:rPr>
          <w:rFonts w:ascii="Times New Roman" w:hAnsi="Times New Roman" w:cs="Times New Roman"/>
          <w:sz w:val="24"/>
          <w:szCs w:val="24"/>
        </w:rPr>
        <w:t>Iekārtu</w:t>
      </w:r>
      <w:r w:rsidRPr="007B2873">
        <w:rPr>
          <w:rFonts w:ascii="Times New Roman" w:hAnsi="Times New Roman" w:cs="Times New Roman"/>
          <w:sz w:val="24"/>
          <w:szCs w:val="24"/>
        </w:rPr>
        <w:t>, transporta, darba algu izdevumus, Pircēja konsultēšanas izdevumus, kā arī visus citus iespējamos izdevumus, tai skaitā Iekārtu uzstādīšanas un tehnisko apkopju izdevumus. Puses atzīst Līguma summu par atbilstošu Uzņēmēja izdevumiem un paredzamai peļņai.</w:t>
      </w:r>
    </w:p>
    <w:p w14:paraId="3A3B3939"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Nr.1 – Pušu pilnvaroto personu parakstīts Iekārtu piegādes un uzstādīšanas pieņemšanas-nodošanas akts, kurā Puses ietver šādu informāciju:</w:t>
      </w:r>
    </w:p>
    <w:p w14:paraId="0D0F0D90"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numuru un datumu;</w:t>
      </w:r>
    </w:p>
    <w:p w14:paraId="1587F63A"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nosaukumu, skaitu, cenu;</w:t>
      </w:r>
    </w:p>
    <w:p w14:paraId="1BFDC94B"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Piegādes (tai skaitā uzstādīšanas) datumu, adresi;</w:t>
      </w:r>
    </w:p>
    <w:p w14:paraId="721FFAE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Norādi par to, vai Iekārtas un veiktā uzstādīšana atbilst Līguma noteikumiem un norādi par konstatētajiem trūkumiem, ja tādi ir;</w:t>
      </w:r>
    </w:p>
    <w:p w14:paraId="4FE8E2F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Pievienotās vērtības nodokļa likuma 125.pantā noteikto informāciju;</w:t>
      </w:r>
    </w:p>
    <w:p w14:paraId="34579AA9"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vietu un laiku.</w:t>
      </w:r>
    </w:p>
    <w:p w14:paraId="1FD50E14"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Nr.2 – Pušu pilnvaroto personu parakstīts Iekārtas tehniskās apkopes veikšanu apliecinošs dokuments. Aktā jābūt ietvertai šādai informācijai:</w:t>
      </w:r>
    </w:p>
    <w:p w14:paraId="4B89D015"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numurs un datums;</w:t>
      </w:r>
    </w:p>
    <w:p w14:paraId="0100A60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veikto darbu nosaukums, izpildes datums, adrese;</w:t>
      </w:r>
    </w:p>
    <w:p w14:paraId="10EDF95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vieta un laiks.</w:t>
      </w:r>
    </w:p>
    <w:p w14:paraId="14834B30" w14:textId="77777777" w:rsidR="00A304E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Garantija – Uzņēmēja saistības Līgumā noteiktajā laika posmā veikt Garantijas remontu un tam nepieciešamo rezerves daļu piegādi.</w:t>
      </w:r>
    </w:p>
    <w:p w14:paraId="23B28816" w14:textId="77777777" w:rsidR="007D5376" w:rsidRPr="007B2873" w:rsidRDefault="007D5376" w:rsidP="007D5376">
      <w:pPr>
        <w:pStyle w:val="Sarakstarindkopa1"/>
        <w:spacing w:after="0" w:line="240" w:lineRule="auto"/>
        <w:ind w:left="510"/>
        <w:jc w:val="both"/>
        <w:rPr>
          <w:rFonts w:ascii="Times New Roman" w:hAnsi="Times New Roman" w:cs="Times New Roman"/>
          <w:sz w:val="24"/>
          <w:szCs w:val="24"/>
        </w:rPr>
      </w:pPr>
    </w:p>
    <w:p w14:paraId="63592DE2"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II Līguma priekšmets</w:t>
      </w:r>
    </w:p>
    <w:p w14:paraId="6F421027"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veic Iekārtu Piegādi un Iekārtu tehniskās apkopes saskaņā ar Līgumu un Pielikumu Nr.1, un Pircējs apņemas pieņemt Iekārtas un Iekārtu tehniskās apkopes Līgumā noteiktajā kārtībā.</w:t>
      </w:r>
    </w:p>
    <w:p w14:paraId="5472909E"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Pircējs apņemas samaksāt Uzņēmējam Līguma summu Līgumā noteiktajā kārtībā.</w:t>
      </w:r>
    </w:p>
    <w:p w14:paraId="4A22DF54" w14:textId="77777777" w:rsidR="00A304E3" w:rsidRDefault="00A304E3" w:rsidP="00A304E3">
      <w:pPr>
        <w:pStyle w:val="Sarakstarindkopa1"/>
        <w:spacing w:after="0" w:line="240" w:lineRule="auto"/>
        <w:ind w:left="360"/>
        <w:jc w:val="both"/>
        <w:rPr>
          <w:rFonts w:ascii="Times New Roman" w:hAnsi="Times New Roman" w:cs="Times New Roman"/>
          <w:sz w:val="24"/>
          <w:szCs w:val="24"/>
        </w:rPr>
      </w:pPr>
    </w:p>
    <w:p w14:paraId="1BBCACE2" w14:textId="77777777" w:rsidR="00447F86" w:rsidRPr="007B2873" w:rsidRDefault="00447F86" w:rsidP="00A304E3">
      <w:pPr>
        <w:pStyle w:val="Sarakstarindkopa1"/>
        <w:spacing w:after="0" w:line="240" w:lineRule="auto"/>
        <w:ind w:left="360"/>
        <w:jc w:val="both"/>
        <w:rPr>
          <w:rFonts w:ascii="Times New Roman" w:hAnsi="Times New Roman" w:cs="Times New Roman"/>
          <w:sz w:val="24"/>
          <w:szCs w:val="24"/>
        </w:rPr>
      </w:pPr>
    </w:p>
    <w:p w14:paraId="36DE82D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III Piegādes noteikumi, tehniskās apkopes un Preču kvalitātes apliecinājumi</w:t>
      </w:r>
    </w:p>
    <w:p w14:paraId="114F40F7" w14:textId="1D300C26"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Piegādi, tai skaitā uzstādīšanu, </w:t>
      </w:r>
      <w:r w:rsidR="00FB436F">
        <w:rPr>
          <w:rFonts w:ascii="Times New Roman" w:hAnsi="Times New Roman" w:cs="Times New Roman"/>
          <w:sz w:val="24"/>
          <w:szCs w:val="24"/>
        </w:rPr>
        <w:t>&lt;____&gt; (</w:t>
      </w:r>
      <w:r w:rsidR="00FB436F" w:rsidRPr="00447F86">
        <w:rPr>
          <w:rFonts w:ascii="Times New Roman" w:hAnsi="Times New Roman" w:cs="Times New Roman"/>
          <w:i/>
          <w:iCs/>
          <w:sz w:val="24"/>
          <w:szCs w:val="24"/>
        </w:rPr>
        <w:t xml:space="preserve">bet ne ilgāk kā </w:t>
      </w:r>
      <w:r w:rsidR="007D5376" w:rsidRPr="00447F86">
        <w:rPr>
          <w:rFonts w:ascii="Times New Roman" w:hAnsi="Times New Roman" w:cs="Times New Roman"/>
          <w:i/>
          <w:iCs/>
          <w:sz w:val="24"/>
          <w:szCs w:val="24"/>
        </w:rPr>
        <w:t>45</w:t>
      </w:r>
      <w:r w:rsidRPr="00447F86">
        <w:rPr>
          <w:rFonts w:ascii="Times New Roman" w:hAnsi="Times New Roman" w:cs="Times New Roman"/>
          <w:i/>
          <w:iCs/>
          <w:sz w:val="24"/>
          <w:szCs w:val="24"/>
        </w:rPr>
        <w:t xml:space="preserve"> (</w:t>
      </w:r>
      <w:r w:rsidR="007D5376" w:rsidRPr="00447F86">
        <w:rPr>
          <w:rFonts w:ascii="Times New Roman" w:hAnsi="Times New Roman" w:cs="Times New Roman"/>
          <w:i/>
          <w:iCs/>
          <w:sz w:val="24"/>
          <w:szCs w:val="24"/>
        </w:rPr>
        <w:t>četrdesmit piecu</w:t>
      </w:r>
      <w:r w:rsidRPr="00447F86">
        <w:rPr>
          <w:rFonts w:ascii="Times New Roman" w:hAnsi="Times New Roman" w:cs="Times New Roman"/>
          <w:i/>
          <w:iCs/>
          <w:sz w:val="24"/>
          <w:szCs w:val="24"/>
        </w:rPr>
        <w:t>) dienu laikā</w:t>
      </w:r>
      <w:r w:rsidR="00FB436F">
        <w:rPr>
          <w:rFonts w:ascii="Times New Roman" w:hAnsi="Times New Roman" w:cs="Times New Roman"/>
          <w:sz w:val="24"/>
          <w:szCs w:val="24"/>
        </w:rPr>
        <w:t>)</w:t>
      </w:r>
      <w:r w:rsidRPr="007B2873">
        <w:rPr>
          <w:rFonts w:ascii="Times New Roman" w:hAnsi="Times New Roman" w:cs="Times New Roman"/>
          <w:sz w:val="24"/>
          <w:szCs w:val="24"/>
        </w:rPr>
        <w:t xml:space="preserve"> no Līguma spēkā stāšanās dienas. </w:t>
      </w:r>
    </w:p>
    <w:p w14:paraId="287BEDB1"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pilnā komplektācijā un nekavējošai lietošanai derīgā stāvoklī.</w:t>
      </w:r>
    </w:p>
    <w:p w14:paraId="355A6E5A"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69483E5F"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138DADE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konstatē Piegādes faktu, Līgumā noteiktajā kārtībā parakstot Aktu Nr.1.</w:t>
      </w:r>
    </w:p>
    <w:p w14:paraId="3D549C1B" w14:textId="72E5F478"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visi uz </w:t>
      </w:r>
      <w:r w:rsidR="00FB436F">
        <w:rPr>
          <w:rFonts w:ascii="Times New Roman" w:hAnsi="Times New Roman" w:cs="Times New Roman"/>
          <w:sz w:val="24"/>
          <w:szCs w:val="24"/>
        </w:rPr>
        <w:t>Iekārtām</w:t>
      </w:r>
      <w:r w:rsidR="00FB436F" w:rsidRPr="007B2873">
        <w:rPr>
          <w:rFonts w:ascii="Times New Roman" w:hAnsi="Times New Roman" w:cs="Times New Roman"/>
          <w:sz w:val="24"/>
          <w:szCs w:val="24"/>
        </w:rPr>
        <w:t xml:space="preserve"> </w:t>
      </w:r>
      <w:r w:rsidRPr="007B2873">
        <w:rPr>
          <w:rFonts w:ascii="Times New Roman" w:hAnsi="Times New Roman" w:cs="Times New Roman"/>
          <w:sz w:val="24"/>
          <w:szCs w:val="24"/>
        </w:rPr>
        <w:t>attiecināmie riski pāriet uz Pircēju pēc Akta Nr.1 parakstīšanas.</w:t>
      </w:r>
    </w:p>
    <w:p w14:paraId="71F58BF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7406E8CD"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481E06AB" w14:textId="14795CCA"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tehniskās apkopes Līguma 7.1.punktā minētajā Iekārtu Garantijas laikā. Iekārtu tehniskās apkopes Uzņēmējs veic, ievērojot Pielikumā Nr.1 norādīto periodiskumu, ierodoties pie Pircēja iepriekš ar Līguma 9.4.punktā minēto Pircēja kontaktpersonu saskaņotā dienā un laikā. </w:t>
      </w:r>
    </w:p>
    <w:p w14:paraId="42F2B440"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Par katru Uzņēmēja veikto Iekārtas tehnisko apkopi Uzņēmējs un Pircējs abpusēji paraksta Aktu Nr.2 saskaņā ar Līguma 1.5.punktu.</w:t>
      </w:r>
    </w:p>
    <w:p w14:paraId="73F9C4D4" w14:textId="77777777" w:rsidR="00A304E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Iekārtu uzstādīšanu un tehniskās apkopes veiks atbilstoši sertificētas personas (speciālisti).</w:t>
      </w:r>
    </w:p>
    <w:p w14:paraId="4ED8F289" w14:textId="77777777" w:rsidR="00F71803" w:rsidRPr="007B2873" w:rsidRDefault="00F71803" w:rsidP="00F71803">
      <w:pPr>
        <w:pStyle w:val="Sarakstarindkopa1"/>
        <w:spacing w:after="0" w:line="240" w:lineRule="auto"/>
        <w:ind w:left="567"/>
        <w:jc w:val="both"/>
        <w:rPr>
          <w:rFonts w:ascii="Times New Roman" w:hAnsi="Times New Roman" w:cs="Times New Roman"/>
          <w:sz w:val="24"/>
          <w:szCs w:val="24"/>
        </w:rPr>
      </w:pPr>
    </w:p>
    <w:p w14:paraId="4CC814B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IV Norēķinu kārtība</w:t>
      </w:r>
    </w:p>
    <w:p w14:paraId="32D040EC" w14:textId="130927A5"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kopējā Līguma summa ir </w:t>
      </w:r>
      <w:r w:rsidRPr="007B2873">
        <w:rPr>
          <w:rFonts w:ascii="Times New Roman" w:hAnsi="Times New Roman" w:cs="Times New Roman"/>
          <w:b/>
          <w:sz w:val="24"/>
          <w:szCs w:val="24"/>
        </w:rPr>
        <w:t xml:space="preserve">EUR </w:t>
      </w:r>
      <w:r w:rsidR="00F71803">
        <w:rPr>
          <w:rFonts w:ascii="Times New Roman" w:hAnsi="Times New Roman" w:cs="Times New Roman"/>
          <w:b/>
          <w:caps/>
          <w:sz w:val="24"/>
          <w:szCs w:val="24"/>
        </w:rPr>
        <w:t>___</w:t>
      </w:r>
      <w:r w:rsidRPr="007B2873">
        <w:rPr>
          <w:rFonts w:ascii="Times New Roman" w:hAnsi="Times New Roman" w:cs="Times New Roman"/>
          <w:b/>
          <w:sz w:val="24"/>
          <w:szCs w:val="24"/>
        </w:rPr>
        <w:t xml:space="preserve"> (</w:t>
      </w:r>
      <w:r w:rsidR="00F71803">
        <w:rPr>
          <w:rFonts w:ascii="Times New Roman" w:hAnsi="Times New Roman" w:cs="Times New Roman"/>
          <w:b/>
          <w:sz w:val="24"/>
          <w:szCs w:val="24"/>
        </w:rPr>
        <w:t>_________</w:t>
      </w:r>
      <w:r w:rsidRPr="007B2873">
        <w:rPr>
          <w:rFonts w:ascii="Times New Roman" w:hAnsi="Times New Roman" w:cs="Times New Roman"/>
          <w:b/>
          <w:sz w:val="24"/>
          <w:szCs w:val="24"/>
        </w:rPr>
        <w:t xml:space="preserve"> </w:t>
      </w:r>
      <w:r w:rsidRPr="007B2873">
        <w:rPr>
          <w:rFonts w:ascii="Times New Roman" w:hAnsi="Times New Roman" w:cs="Times New Roman"/>
          <w:b/>
          <w:i/>
          <w:sz w:val="24"/>
          <w:szCs w:val="24"/>
        </w:rPr>
        <w:t>euro</w:t>
      </w:r>
      <w:r w:rsidRPr="007B2873">
        <w:rPr>
          <w:rFonts w:ascii="Times New Roman" w:hAnsi="Times New Roman" w:cs="Times New Roman"/>
          <w:b/>
          <w:sz w:val="24"/>
          <w:szCs w:val="24"/>
        </w:rPr>
        <w:t xml:space="preserve"> un </w:t>
      </w:r>
      <w:r w:rsidR="00F71803">
        <w:rPr>
          <w:rFonts w:ascii="Times New Roman" w:hAnsi="Times New Roman" w:cs="Times New Roman"/>
          <w:b/>
          <w:sz w:val="24"/>
          <w:szCs w:val="24"/>
        </w:rPr>
        <w:t>____</w:t>
      </w:r>
      <w:r w:rsidRPr="007B2873">
        <w:rPr>
          <w:rFonts w:ascii="Times New Roman" w:hAnsi="Times New Roman" w:cs="Times New Roman"/>
          <w:b/>
          <w:sz w:val="24"/>
          <w:szCs w:val="24"/>
        </w:rPr>
        <w:t xml:space="preserve"> centi)</w:t>
      </w:r>
      <w:r w:rsidRPr="007B2873">
        <w:rPr>
          <w:rFonts w:ascii="Times New Roman" w:hAnsi="Times New Roman" w:cs="Times New Roman"/>
          <w:sz w:val="24"/>
          <w:szCs w:val="24"/>
        </w:rPr>
        <w:t xml:space="preserve"> bez pievienotās vērtības nodokļa (PVN) saskaņā ar Pielikumā Nr.</w:t>
      </w:r>
      <w:r w:rsidR="006D540A">
        <w:rPr>
          <w:rFonts w:ascii="Times New Roman" w:hAnsi="Times New Roman" w:cs="Times New Roman"/>
          <w:sz w:val="24"/>
          <w:szCs w:val="24"/>
        </w:rPr>
        <w:t>2</w:t>
      </w:r>
      <w:r w:rsidRPr="007B2873">
        <w:rPr>
          <w:rFonts w:ascii="Times New Roman" w:hAnsi="Times New Roman" w:cs="Times New Roman"/>
          <w:sz w:val="24"/>
          <w:szCs w:val="24"/>
        </w:rPr>
        <w:t xml:space="preserve"> norādītajām cenām.</w:t>
      </w:r>
    </w:p>
    <w:p w14:paraId="7A57624A"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PVN tiek piemērots spēkā esošajos normatīvajos aktos noteiktajā kārtībā.</w:t>
      </w:r>
    </w:p>
    <w:p w14:paraId="0562B8CF" w14:textId="6142AEBE"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sidR="00FB436F">
        <w:rPr>
          <w:rFonts w:ascii="Times New Roman" w:hAnsi="Times New Roman" w:cs="Times New Roman"/>
          <w:sz w:val="24"/>
          <w:szCs w:val="24"/>
        </w:rPr>
        <w:t xml:space="preserve">daļas par Iekārtu Piegādi </w:t>
      </w:r>
      <w:r w:rsidRPr="007B2873">
        <w:rPr>
          <w:rFonts w:ascii="Times New Roman" w:hAnsi="Times New Roman" w:cs="Times New Roman"/>
          <w:sz w:val="24"/>
          <w:szCs w:val="24"/>
        </w:rPr>
        <w:t xml:space="preserve">samaksu </w:t>
      </w:r>
      <w:r w:rsidR="00F71803">
        <w:rPr>
          <w:rFonts w:ascii="Times New Roman" w:hAnsi="Times New Roman" w:cs="Times New Roman"/>
          <w:sz w:val="24"/>
          <w:szCs w:val="24"/>
        </w:rPr>
        <w:t>20</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divdesmit</w:t>
      </w:r>
      <w:r w:rsidRPr="007B2873">
        <w:rPr>
          <w:rFonts w:ascii="Times New Roman" w:hAnsi="Times New Roman" w:cs="Times New Roman"/>
          <w:sz w:val="24"/>
          <w:szCs w:val="24"/>
        </w:rPr>
        <w:t>) dienu laikā no Akta Nr.1 abpusējas parakstīšanas dienas, pamatojoties uz Uzņēmēja iesniegtu rēķinu.</w:t>
      </w:r>
    </w:p>
    <w:p w14:paraId="1A5EC873" w14:textId="13891D4B" w:rsidR="00FB436F" w:rsidRPr="007B2873" w:rsidRDefault="00FB436F"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Pr>
          <w:rFonts w:ascii="Times New Roman" w:hAnsi="Times New Roman" w:cs="Times New Roman"/>
          <w:sz w:val="24"/>
          <w:szCs w:val="24"/>
        </w:rPr>
        <w:t xml:space="preserve">daļas par Iekārtu tehnisko apkopi </w:t>
      </w:r>
      <w:r w:rsidRPr="007B2873">
        <w:rPr>
          <w:rFonts w:ascii="Times New Roman" w:hAnsi="Times New Roman" w:cs="Times New Roman"/>
          <w:sz w:val="24"/>
          <w:szCs w:val="24"/>
        </w:rPr>
        <w:t xml:space="preserve">samaksu </w:t>
      </w:r>
      <w:r>
        <w:rPr>
          <w:rFonts w:ascii="Times New Roman" w:hAnsi="Times New Roman" w:cs="Times New Roman"/>
          <w:sz w:val="24"/>
          <w:szCs w:val="24"/>
        </w:rPr>
        <w:t>20</w:t>
      </w:r>
      <w:r w:rsidRPr="007B2873">
        <w:rPr>
          <w:rFonts w:ascii="Times New Roman" w:hAnsi="Times New Roman" w:cs="Times New Roman"/>
          <w:sz w:val="24"/>
          <w:szCs w:val="24"/>
        </w:rPr>
        <w:t xml:space="preserve"> (</w:t>
      </w:r>
      <w:r>
        <w:rPr>
          <w:rFonts w:ascii="Times New Roman" w:hAnsi="Times New Roman" w:cs="Times New Roman"/>
          <w:sz w:val="24"/>
          <w:szCs w:val="24"/>
        </w:rPr>
        <w:t>divdesmit</w:t>
      </w:r>
      <w:r w:rsidRPr="007B2873">
        <w:rPr>
          <w:rFonts w:ascii="Times New Roman" w:hAnsi="Times New Roman" w:cs="Times New Roman"/>
          <w:sz w:val="24"/>
          <w:szCs w:val="24"/>
        </w:rPr>
        <w:t xml:space="preserve">) dienu laikā no </w:t>
      </w:r>
      <w:r>
        <w:rPr>
          <w:rFonts w:ascii="Times New Roman" w:hAnsi="Times New Roman" w:cs="Times New Roman"/>
          <w:sz w:val="24"/>
          <w:szCs w:val="24"/>
        </w:rPr>
        <w:t xml:space="preserve">konkrētā </w:t>
      </w:r>
      <w:r w:rsidRPr="007B2873">
        <w:rPr>
          <w:rFonts w:ascii="Times New Roman" w:hAnsi="Times New Roman" w:cs="Times New Roman"/>
          <w:sz w:val="24"/>
          <w:szCs w:val="24"/>
        </w:rPr>
        <w:t>Akta Nr.</w:t>
      </w:r>
      <w:r>
        <w:rPr>
          <w:rFonts w:ascii="Times New Roman" w:hAnsi="Times New Roman" w:cs="Times New Roman"/>
          <w:sz w:val="24"/>
          <w:szCs w:val="24"/>
        </w:rPr>
        <w:t>2</w:t>
      </w:r>
      <w:r w:rsidRPr="007B2873">
        <w:rPr>
          <w:rFonts w:ascii="Times New Roman" w:hAnsi="Times New Roman" w:cs="Times New Roman"/>
          <w:sz w:val="24"/>
          <w:szCs w:val="24"/>
        </w:rPr>
        <w:t xml:space="preserve"> abpusējas parakstīšanas dienas, pamatojoties uz Uzņēmēja iesniegtu rēķinu</w:t>
      </w:r>
      <w:r w:rsidR="0032555B">
        <w:rPr>
          <w:rFonts w:ascii="Times New Roman" w:hAnsi="Times New Roman" w:cs="Times New Roman"/>
          <w:sz w:val="24"/>
          <w:szCs w:val="24"/>
        </w:rPr>
        <w:t>.</w:t>
      </w:r>
    </w:p>
    <w:p w14:paraId="37587D7F"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Visus maksājumus Līguma ietvaros Pircējs veic ar pārskaitījumu uz Uzņēmēja rēķinos norādīto bankas kontu.</w:t>
      </w:r>
    </w:p>
    <w:p w14:paraId="38D6F9B2" w14:textId="5636AC01"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apņemas iesniegt Līguma 4.3.</w:t>
      </w:r>
      <w:r w:rsidR="0032555B">
        <w:rPr>
          <w:rFonts w:ascii="Times New Roman" w:hAnsi="Times New Roman" w:cs="Times New Roman"/>
          <w:sz w:val="24"/>
          <w:szCs w:val="24"/>
        </w:rPr>
        <w:t xml:space="preserve"> un 4.4.</w:t>
      </w:r>
      <w:r w:rsidRPr="007B2873">
        <w:rPr>
          <w:rFonts w:ascii="Times New Roman" w:hAnsi="Times New Roman" w:cs="Times New Roman"/>
          <w:sz w:val="24"/>
          <w:szCs w:val="24"/>
        </w:rPr>
        <w:t>punktā minēto</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rēķinu</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vismaz </w:t>
      </w:r>
      <w:r w:rsidR="00F71803">
        <w:rPr>
          <w:rFonts w:ascii="Times New Roman" w:hAnsi="Times New Roman" w:cs="Times New Roman"/>
          <w:sz w:val="24"/>
          <w:szCs w:val="24"/>
        </w:rPr>
        <w:t>15</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piecpadsmit</w:t>
      </w:r>
      <w:r w:rsidRPr="007B2873">
        <w:rPr>
          <w:rFonts w:ascii="Times New Roman" w:hAnsi="Times New Roman" w:cs="Times New Roman"/>
          <w:sz w:val="24"/>
          <w:szCs w:val="24"/>
        </w:rPr>
        <w:t>) dienas pirms t</w:t>
      </w:r>
      <w:r w:rsidR="0032555B">
        <w:rPr>
          <w:rFonts w:ascii="Times New Roman" w:hAnsi="Times New Roman" w:cs="Times New Roman"/>
          <w:sz w:val="24"/>
          <w:szCs w:val="24"/>
        </w:rPr>
        <w:t>o</w:t>
      </w:r>
      <w:r w:rsidRPr="007B2873">
        <w:rPr>
          <w:rFonts w:ascii="Times New Roman" w:hAnsi="Times New Roman" w:cs="Times New Roman"/>
          <w:sz w:val="24"/>
          <w:szCs w:val="24"/>
        </w:rPr>
        <w:t xml:space="preserve"> apmaksas termiņa. Ja Uzņēmējs nokavē šajā</w:t>
      </w:r>
      <w:r w:rsidRPr="007B2873">
        <w:rPr>
          <w:rFonts w:ascii="Times New Roman" w:hAnsi="Times New Roman" w:cs="Times New Roman"/>
          <w:b/>
          <w:bCs/>
          <w:sz w:val="24"/>
          <w:szCs w:val="24"/>
        </w:rPr>
        <w:t xml:space="preserve"> </w:t>
      </w:r>
      <w:r w:rsidRPr="007B2873">
        <w:rPr>
          <w:rFonts w:ascii="Times New Roman" w:hAnsi="Times New Roman" w:cs="Times New Roman"/>
          <w:sz w:val="24"/>
          <w:szCs w:val="24"/>
        </w:rPr>
        <w:t xml:space="preserve">punktā norādīto rēķina iesniegšanas termiņu, Pircējs ir tiesīgs no Uzņēmēja pieprasīt līgumsodu EUR 40,00 (četrdesmit </w:t>
      </w:r>
      <w:r w:rsidRPr="007B2873">
        <w:rPr>
          <w:rFonts w:ascii="Times New Roman" w:hAnsi="Times New Roman" w:cs="Times New Roman"/>
          <w:i/>
          <w:iCs/>
          <w:sz w:val="24"/>
          <w:szCs w:val="24"/>
        </w:rPr>
        <w:t>euro</w:t>
      </w:r>
      <w:r w:rsidRPr="007B2873">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7A3455FC" w14:textId="77777777" w:rsidR="00F71803" w:rsidRPr="00F71803" w:rsidRDefault="00F71803" w:rsidP="00F71803">
      <w:pPr>
        <w:pStyle w:val="Sarakstarindkopa1"/>
        <w:spacing w:after="0" w:line="240" w:lineRule="auto"/>
        <w:ind w:left="567"/>
        <w:jc w:val="both"/>
        <w:rPr>
          <w:rFonts w:ascii="Times New Roman" w:hAnsi="Times New Roman" w:cs="Times New Roman"/>
          <w:sz w:val="24"/>
          <w:szCs w:val="24"/>
        </w:rPr>
      </w:pPr>
    </w:p>
    <w:p w14:paraId="2A36031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 Strīdu risināšana</w:t>
      </w:r>
    </w:p>
    <w:p w14:paraId="7520A878"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Šis Līgums ir izskatāms saskaņā ar Latvijas Republikā spēkā esošajiem normatīvajiem aktiem.</w:t>
      </w:r>
    </w:p>
    <w:p w14:paraId="00EC091F"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 xml:space="preserve">Visus strīdus un nesaskaņas, kas izriet no Līguma un/vai skar to vai tā pārkāpšanu, izbeigšanu vai spēkā neesamību, Puses atrisinās sarunu ceļā. Ja 15 (piecpadsmit) dienu </w:t>
      </w:r>
      <w:r w:rsidRPr="007B2873">
        <w:rPr>
          <w:rFonts w:ascii="Times New Roman" w:hAnsi="Times New Roman" w:cs="Times New Roman"/>
          <w:sz w:val="24"/>
          <w:szCs w:val="24"/>
        </w:rPr>
        <w:lastRenderedPageBreak/>
        <w:t>laikā pēc uzaicinājuma par sarunu uzsākšanu saņemšanas dienas Puses nav vienojušās par risinājumu, strīds tiks galīgi atrisināts tiesā Latvijas Republikas normatīvajos aktos noteiktajā kārtībā.</w:t>
      </w:r>
    </w:p>
    <w:p w14:paraId="34B24207" w14:textId="2C5A5FE2" w:rsidR="00A304E3" w:rsidRPr="00647C58"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Uzņēmēja pienākums ir atlīdzināt Pircējam tiešos zaudējumus, kas saistīti ar Līguma neizpildi vai nepienācīgu izpildi.</w:t>
      </w:r>
    </w:p>
    <w:p w14:paraId="798007DD" w14:textId="77777777" w:rsidR="00647C58" w:rsidRPr="00647C58" w:rsidRDefault="00647C58" w:rsidP="00647C58">
      <w:pPr>
        <w:pStyle w:val="Sarakstarindkopa1"/>
        <w:spacing w:after="0" w:line="240" w:lineRule="auto"/>
        <w:ind w:left="567"/>
        <w:jc w:val="both"/>
        <w:rPr>
          <w:rFonts w:ascii="Times New Roman" w:hAnsi="Times New Roman" w:cs="Times New Roman"/>
          <w:b/>
          <w:bCs/>
          <w:sz w:val="24"/>
          <w:szCs w:val="24"/>
        </w:rPr>
      </w:pPr>
    </w:p>
    <w:p w14:paraId="359BCC4D"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 Līguma termiņš</w:t>
      </w:r>
    </w:p>
    <w:p w14:paraId="34F983E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 stājas spēkā tā abpusējas parakstīšanas dienā un darbojas līdz Pušu saistību pilnīgai izpildei.</w:t>
      </w:r>
    </w:p>
    <w:p w14:paraId="6347391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grozīt Līguma termiņu vai lauzt to, savstarpēji vienojoties.</w:t>
      </w:r>
    </w:p>
    <w:p w14:paraId="3E67372C" w14:textId="62713500"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Gadījumā, ja Uzņēmējs nokavē </w:t>
      </w:r>
      <w:r w:rsidR="00647C58">
        <w:rPr>
          <w:rFonts w:ascii="Times New Roman" w:hAnsi="Times New Roman" w:cs="Times New Roman"/>
          <w:sz w:val="24"/>
          <w:szCs w:val="24"/>
        </w:rPr>
        <w:t xml:space="preserve">Iekārtu </w:t>
      </w:r>
      <w:r w:rsidRPr="007B2873">
        <w:rPr>
          <w:rFonts w:ascii="Times New Roman" w:hAnsi="Times New Roman" w:cs="Times New Roman"/>
          <w:sz w:val="24"/>
          <w:szCs w:val="24"/>
        </w:rPr>
        <w:t xml:space="preserve">Piegādes </w:t>
      </w:r>
      <w:r w:rsidR="00647C58">
        <w:rPr>
          <w:rFonts w:ascii="Times New Roman" w:hAnsi="Times New Roman" w:cs="Times New Roman"/>
          <w:sz w:val="24"/>
          <w:szCs w:val="24"/>
        </w:rPr>
        <w:t xml:space="preserve">un uzstādīšanas </w:t>
      </w:r>
      <w:r w:rsidRPr="007B2873">
        <w:rPr>
          <w:rFonts w:ascii="Times New Roman" w:hAnsi="Times New Roman" w:cs="Times New Roman"/>
          <w:sz w:val="24"/>
          <w:szCs w:val="24"/>
        </w:rPr>
        <w:t>termiņu vairāk nekā 15 (piecpadsmit) dienas, Pircējam ir tiesības vienpusēji atkāpties no Līguma. Šajā gadījumā Pircējam nav pienākuma apmaksāt Uzņēmējam faktiskos izdevumus.</w:t>
      </w:r>
    </w:p>
    <w:p w14:paraId="18BC75D1"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vienpusēji izbeigt Līgumu gadījumos, ja:</w:t>
      </w:r>
    </w:p>
    <w:p w14:paraId="11009CCF"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tiesā ir iesniegts pieteikums par otras Puses atzīšanu par maksātnespējīgu un kāda no Pusēm tiek atzīta par maksātnespējīgu;</w:t>
      </w:r>
    </w:p>
    <w:p w14:paraId="5F8C686B"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288ECC0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otra Puse pārdod vai citādi atbrīvojas no saviem aktīviem vai īpašuma, kas ir būtisks tās uzņēmējdarbības veikšanai;</w:t>
      </w:r>
    </w:p>
    <w:p w14:paraId="0937003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DFE2B64" w14:textId="7933D8FF" w:rsidR="00A304E3" w:rsidRDefault="00A304E3" w:rsidP="00647C58">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Pircējam ir tiesības vienpusēji atkāpties no Līguma izpildes, 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D88507C"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6AD3467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VII Garantijas noteikumi un atbildība</w:t>
      </w:r>
    </w:p>
    <w:p w14:paraId="4643F4D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vienojas, ka Iekārtu Garantijas termiņš ir 2 (divi) gadi no Iekārtu uzstādīšanas dienas, ko apliecina abpusēji parakstīts Akts Nr.1.</w:t>
      </w:r>
    </w:p>
    <w:p w14:paraId="381598D4"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2F94CEF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7AD58ECE"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apņemas 10 (desmit) darba dienu laikā pēc Pircēja Pieprasījuma saņemšanas dienas bez maksas veikt Iekārtas remontu.</w:t>
      </w:r>
    </w:p>
    <w:p w14:paraId="6DD47F4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saistību darbība sākas ar Akta Nr.1 abpusējas parakstīšanas dienu.</w:t>
      </w:r>
    </w:p>
    <w:p w14:paraId="0C24A097"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Veicot Garantijas remontu, Uzņēmējs apņemas izmantot ražotāja oriģinālās rezerves daļas.</w:t>
      </w:r>
    </w:p>
    <w:p w14:paraId="74317ED1"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Gadījumā, ja Uzņēmējs nokavē Iekārtu Piegādes termiņu, Garantijas saistību izpildes termiņu vai Iekārtu tehnisko apkopju veikšanas termiņu ar Pircēja kontaktpersonu saskaņotajā dienā, tas maksā Pircējam līgumsodu 0,1 (vienas desmitās daļas) % apmērā no Līguma summas par katru nokavējuma dienu, bet ne vairāk kā 10 (desmit) % no Līguma summas.</w:t>
      </w:r>
    </w:p>
    <w:p w14:paraId="29DB2072"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5084E7B9" w14:textId="77777777" w:rsidR="00447F86" w:rsidRDefault="00447F86" w:rsidP="00A304E3">
      <w:pPr>
        <w:jc w:val="center"/>
        <w:rPr>
          <w:rFonts w:ascii="Times New Roman" w:hAnsi="Times New Roman" w:cs="Times New Roman"/>
          <w:b/>
          <w:bCs/>
          <w:sz w:val="24"/>
          <w:szCs w:val="24"/>
        </w:rPr>
      </w:pPr>
    </w:p>
    <w:p w14:paraId="1C8F639E" w14:textId="77777777" w:rsidR="00447F86" w:rsidRDefault="00447F86" w:rsidP="00A304E3">
      <w:pPr>
        <w:jc w:val="center"/>
        <w:rPr>
          <w:rFonts w:ascii="Times New Roman" w:hAnsi="Times New Roman" w:cs="Times New Roman"/>
          <w:b/>
          <w:bCs/>
          <w:sz w:val="24"/>
          <w:szCs w:val="24"/>
        </w:rPr>
      </w:pPr>
    </w:p>
    <w:p w14:paraId="0C251689" w14:textId="1CB31092"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VIII Nepārvaramā vara</w:t>
      </w:r>
    </w:p>
    <w:p w14:paraId="05DE4B02" w14:textId="77777777" w:rsidR="00A304E3" w:rsidRPr="007B287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09C40A6E" w14:textId="63C5FAA5" w:rsidR="00A304E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1DDBBFD5"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40D0D1E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IX Citi noteikumi</w:t>
      </w:r>
    </w:p>
    <w:p w14:paraId="2610C696"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apņemas brīdināt otru Pusi par savu rekvizītu, pasta vai juridiskās adreses maiņu vismaz 15 (piecpadsmit) dienas iepriekš.</w:t>
      </w:r>
    </w:p>
    <w:p w14:paraId="6C9F2927"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Līguma izbeigšanās jebkādu iemeslu dēļ neatbrīvo Puses no uzņemto saistību izpildes. Līgums ir saistošs Pušu tiesību pārņēmējiem.</w:t>
      </w:r>
    </w:p>
    <w:p w14:paraId="30FAB401"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bCs/>
          <w:sz w:val="24"/>
          <w:szCs w:val="24"/>
        </w:rPr>
        <w:t xml:space="preserve">Informācija, ko satur šis Līgums vai kas Pusēm kļūst zināma saistībā ar šo Līgumu (par cenām </w:t>
      </w:r>
      <w:proofErr w:type="spellStart"/>
      <w:r w:rsidRPr="007B2873">
        <w:rPr>
          <w:rFonts w:ascii="Times New Roman" w:hAnsi="Times New Roman" w:cs="Times New Roman"/>
          <w:bCs/>
          <w:sz w:val="24"/>
          <w:szCs w:val="24"/>
        </w:rPr>
        <w:t>utml</w:t>
      </w:r>
      <w:proofErr w:type="spellEnd"/>
      <w:r w:rsidRPr="007B2873">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7B2873">
        <w:rPr>
          <w:rFonts w:ascii="Times New Roman" w:hAnsi="Times New Roman" w:cs="Times New Roman"/>
          <w:sz w:val="24"/>
          <w:szCs w:val="24"/>
        </w:rPr>
        <w:t xml:space="preserve">Latvijas Republikas likumi. Ja kāda no Pusēm ir prettiesiski izpaudusi informāciju, kas uzskatāma par komercnoslēpumu saskaņā ar šo Līgumu, tādējādi nodarot otrai Pusei zaudējumus, beidzamā ir tiesīga </w:t>
      </w:r>
      <w:r w:rsidRPr="007B2873">
        <w:rPr>
          <w:rFonts w:ascii="Times New Roman" w:hAnsi="Times New Roman" w:cs="Times New Roman"/>
          <w:bCs/>
          <w:sz w:val="24"/>
          <w:szCs w:val="24"/>
        </w:rPr>
        <w:t>pieprasīt tai atlīdzināt tiešos zaudējumus, kam par iemeslu bijusi šādas informācijas prettiesiska izpaušana</w:t>
      </w:r>
      <w:r w:rsidRPr="007B2873">
        <w:rPr>
          <w:rFonts w:ascii="Times New Roman" w:hAnsi="Times New Roman" w:cs="Times New Roman"/>
          <w:sz w:val="24"/>
          <w:szCs w:val="24"/>
        </w:rPr>
        <w:t>.</w:t>
      </w:r>
    </w:p>
    <w:p w14:paraId="1CD86780"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 kontaktpersonas un pilnvarotās personas Līguma izpildes ietvaros:</w:t>
      </w:r>
    </w:p>
    <w:p w14:paraId="35076AE0" w14:textId="3A50DB6D"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Kontaktpersona Līguma izpildes ietvaros ir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tālr.: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e-pasta adrese </w:t>
      </w:r>
      <w:r w:rsidR="00647C58">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789BD0E3" w14:textId="5D23CBF5"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Pilnvarotā persona Līguma izpildes ietvaros, kurš pilnvarots pieņemt Iekārtas un Iekārtu uzstādīšanu, parakstot Aktu Nr.1, pieņemt veiktās Iekārtu tehniskās apkopes, parakstot Aktu Nr.2, kā arī veikt citus Līgumā noteiktos Pircēja pilnvarotās personas pienākumus, tajā skaitā sagatavot un nosūtīt Pieprasījumus par garantijas saistību izpildi, ir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tālr.: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e-pasta adrese </w:t>
      </w:r>
      <w:r w:rsidR="006D540A">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0CA9998A" w14:textId="3FE9FD2A"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Uzņēmēja kontaktpersona Līguma izpildes ietvaros ir </w:t>
      </w:r>
      <w:r w:rsidR="006D540A">
        <w:rPr>
          <w:rFonts w:ascii="Times New Roman" w:hAnsi="Times New Roman" w:cs="Times New Roman"/>
          <w:sz w:val="24"/>
          <w:szCs w:val="24"/>
        </w:rPr>
        <w:t>_____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tālr.</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______</w:t>
      </w:r>
      <w:r w:rsidRPr="007B2873">
        <w:rPr>
          <w:rFonts w:ascii="Times New Roman" w:hAnsi="Times New Roman" w:cs="Times New Roman"/>
          <w:sz w:val="24"/>
          <w:szCs w:val="24"/>
        </w:rPr>
        <w:t>, e-pas</w:t>
      </w:r>
      <w:r w:rsidR="006D540A">
        <w:rPr>
          <w:rFonts w:ascii="Times New Roman" w:hAnsi="Times New Roman" w:cs="Times New Roman"/>
          <w:sz w:val="24"/>
          <w:szCs w:val="24"/>
        </w:rPr>
        <w:t>ts: ___</w:t>
      </w:r>
      <w:r w:rsidRPr="007B2873">
        <w:rPr>
          <w:rFonts w:ascii="Times New Roman" w:hAnsi="Times New Roman" w:cs="Times New Roman"/>
          <w:sz w:val="24"/>
          <w:szCs w:val="24"/>
        </w:rPr>
        <w:t>.</w:t>
      </w:r>
    </w:p>
    <w:p w14:paraId="20B37871" w14:textId="3098F81A" w:rsidR="00647C58" w:rsidRPr="00647C58" w:rsidRDefault="00647C58"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647C58">
        <w:rPr>
          <w:rFonts w:ascii="Times New Roman" w:hAnsi="Times New Roman" w:cs="Times New Roman"/>
          <w:bCs/>
          <w:sz w:val="24"/>
          <w:szCs w:val="24"/>
        </w:rPr>
        <w:t>Puses vienojas, ka otras Puses iesniegtie personas dati, kas nepieciešami Līguma izpildei, tiks apstrādāti tikai Līguma saistību izpildes</w:t>
      </w:r>
      <w:r w:rsidRPr="00647C58">
        <w:rPr>
          <w:rFonts w:ascii="Times New Roman" w:hAnsi="Times New Roman" w:cs="Times New Roman"/>
          <w:sz w:val="24"/>
          <w:szCs w:val="24"/>
        </w:rPr>
        <w:t xml:space="preserve">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1740D63" w14:textId="126AFC6B"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Līgums ir sagatavots un parakstīts elektroniski latviešu valodā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w:t>
      </w:r>
      <w:r w:rsidRPr="007B2873">
        <w:rPr>
          <w:rFonts w:ascii="Times New Roman" w:hAnsi="Times New Roman" w:cs="Times New Roman"/>
          <w:sz w:val="24"/>
          <w:szCs w:val="24"/>
        </w:rPr>
        <w:t xml:space="preserve">) lapām ar Pielikumu Nr.1 (Tehniskā specifikācija)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w:t>
      </w:r>
      <w:r w:rsidRPr="007B2873">
        <w:rPr>
          <w:rFonts w:ascii="Times New Roman" w:hAnsi="Times New Roman" w:cs="Times New Roman"/>
          <w:sz w:val="24"/>
          <w:szCs w:val="24"/>
        </w:rPr>
        <w:t>) lapām,</w:t>
      </w:r>
      <w:r w:rsidR="006D540A">
        <w:rPr>
          <w:rFonts w:ascii="Times New Roman" w:hAnsi="Times New Roman" w:cs="Times New Roman"/>
          <w:sz w:val="24"/>
          <w:szCs w:val="24"/>
        </w:rPr>
        <w:t xml:space="preserve"> Pielikumu Nr.2 (Finanšu piedāvājums) uz __ (__) lapām,</w:t>
      </w:r>
      <w:r w:rsidRPr="007B2873">
        <w:rPr>
          <w:rFonts w:ascii="Times New Roman" w:hAnsi="Times New Roman" w:cs="Times New Roman"/>
          <w:sz w:val="24"/>
          <w:szCs w:val="24"/>
        </w:rPr>
        <w:t xml:space="preserve"> kas ir Līguma neatņemama sastāvdaļa.</w:t>
      </w:r>
    </w:p>
    <w:p w14:paraId="3C326907" w14:textId="77777777" w:rsidR="00A304E3" w:rsidRPr="007B2873" w:rsidRDefault="00A304E3" w:rsidP="00A304E3">
      <w:pPr>
        <w:jc w:val="both"/>
        <w:rPr>
          <w:rFonts w:ascii="Times New Roman" w:hAnsi="Times New Roman" w:cs="Times New Roman"/>
          <w:sz w:val="24"/>
          <w:szCs w:val="24"/>
        </w:rPr>
      </w:pPr>
    </w:p>
    <w:p w14:paraId="74F4181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X Pušu rekvizīti un paraksti</w:t>
      </w:r>
    </w:p>
    <w:p w14:paraId="48F88A63" w14:textId="77777777" w:rsidR="007B2873" w:rsidRPr="007B2873" w:rsidRDefault="007B2873" w:rsidP="007B2873">
      <w:pPr>
        <w:jc w:val="center"/>
        <w:rPr>
          <w:rFonts w:ascii="Times New Roman" w:hAnsi="Times New Roman" w:cs="Times New Roman"/>
          <w:sz w:val="24"/>
          <w:szCs w:val="24"/>
        </w:rPr>
      </w:pPr>
      <w:r w:rsidRPr="007B2873">
        <w:rPr>
          <w:rFonts w:ascii="Times New Roman" w:hAnsi="Times New Roman" w:cs="Times New Roman"/>
          <w:bCs/>
          <w:iCs/>
          <w:smallCaps/>
          <w:sz w:val="24"/>
          <w:szCs w:val="24"/>
        </w:rPr>
        <w:t>Dokumentu līgumslēdzējpuses ir elektroniski parakstījušas ar drošu elektronisko parakstu un laika zīmogu</w:t>
      </w:r>
    </w:p>
    <w:p w14:paraId="07546840" w14:textId="77777777" w:rsidR="00033846" w:rsidRPr="00670D79" w:rsidRDefault="00033846" w:rsidP="00670D79">
      <w:pPr>
        <w:spacing w:after="0" w:line="240" w:lineRule="auto"/>
        <w:textAlignment w:val="baseline"/>
        <w:rPr>
          <w:rFonts w:ascii="Segoe UI" w:hAnsi="Segoe UI"/>
          <w:kern w:val="0"/>
          <w:sz w:val="18"/>
          <w14:ligatures w14:val="none"/>
        </w:rPr>
      </w:pPr>
    </w:p>
    <w:sectPr w:rsidR="00033846" w:rsidRPr="00670D79" w:rsidSect="009752C2">
      <w:footerReference w:type="even" r:id="rId15"/>
      <w:footerReference w:type="firs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48BA" w14:textId="77777777" w:rsidR="00026D47" w:rsidRDefault="00026D47">
      <w:pPr>
        <w:spacing w:after="0" w:line="240" w:lineRule="auto"/>
        <w:pPrChange w:id="3" w:author="Sanita Liopa" w:date="2024-01-02T09:17:00Z">
          <w:pPr/>
        </w:pPrChange>
      </w:pPr>
      <w:r>
        <w:separator/>
      </w:r>
    </w:p>
  </w:endnote>
  <w:endnote w:type="continuationSeparator" w:id="0">
    <w:p w14:paraId="5C4E3D41" w14:textId="77777777" w:rsidR="00026D47" w:rsidRDefault="00026D47">
      <w:pPr>
        <w:spacing w:after="0" w:line="240" w:lineRule="auto"/>
        <w:pPrChange w:id="4" w:author="Sanita Liopa" w:date="2024-01-02T09:17:00Z">
          <w:pPr/>
        </w:pPrChange>
      </w:pPr>
      <w:r>
        <w:continuationSeparator/>
      </w:r>
    </w:p>
  </w:endnote>
  <w:endnote w:type="continuationNotice" w:id="1">
    <w:p w14:paraId="0B877B93" w14:textId="77777777" w:rsidR="00026D47" w:rsidRDefault="00026D47">
      <w:pPr>
        <w:spacing w:after="0" w:line="240" w:lineRule="auto"/>
        <w:pPrChange w:id="5" w:author="Sanita Liopa" w:date="2024-01-02T09:17: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DBF3" w14:textId="1627F64B" w:rsidR="0071440D" w:rsidRDefault="004F2DF2">
    <w:pPr>
      <w:pStyle w:val="Kjene"/>
    </w:pPr>
    <w:ins w:id="11" w:author="Sanita Liopa" w:date="2024-01-02T09:17:00Z">
      <w:r>
        <w:rPr>
          <w:noProof/>
        </w:rPr>
        <mc:AlternateContent>
          <mc:Choice Requires="wps">
            <w:drawing>
              <wp:anchor distT="0" distB="0" distL="0" distR="0" simplePos="0" relativeHeight="251659264" behindDoc="0" locked="0" layoutInCell="1" allowOverlap="1" wp14:anchorId="16205DB6" wp14:editId="72B7C703">
                <wp:simplePos x="635" y="635"/>
                <wp:positionH relativeFrom="page">
                  <wp:align>right</wp:align>
                </wp:positionH>
                <wp:positionV relativeFrom="page">
                  <wp:align>bottom</wp:align>
                </wp:positionV>
                <wp:extent cx="443865" cy="443865"/>
                <wp:effectExtent l="0" t="0" r="0" b="0"/>
                <wp:wrapNone/>
                <wp:docPr id="2129221197" name="Text Box 2"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B610" w14:textId="77777777" w:rsidR="004F2DF2" w:rsidRPr="004F2DF2" w:rsidRDefault="004F2DF2" w:rsidP="004F2DF2">
                            <w:pPr>
                              <w:spacing w:after="0"/>
                              <w:rPr>
                                <w:ins w:id="12" w:author="Sanita Liopa" w:date="2024-01-02T09:17:00Z"/>
                                <w:rFonts w:ascii="Calibri" w:eastAsia="Calibri" w:hAnsi="Calibri" w:cs="Calibri"/>
                                <w:noProof/>
                                <w:color w:val="737373"/>
                                <w:sz w:val="16"/>
                                <w:szCs w:val="16"/>
                              </w:rPr>
                            </w:pPr>
                            <w:ins w:id="13"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205DB6" id="_x0000_t202" coordsize="21600,21600" o:spt="202" path="m,l,21600r21600,l21600,xe">
                <v:stroke joinstyle="miter"/>
                <v:path gradientshapeok="t" o:connecttype="rect"/>
              </v:shapetype>
              <v:shape id="Text Box 2" o:spid="_x0000_s1026" type="#_x0000_t202" alt="Publiska informācija"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6BB610"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74" w14:textId="47221C3F" w:rsidR="0071440D" w:rsidRDefault="004F2DF2">
    <w:pPr>
      <w:pStyle w:val="Kjene"/>
    </w:pPr>
    <w:ins w:id="14" w:author="Sanita Liopa" w:date="2024-01-02T09:17:00Z">
      <w:r>
        <w:rPr>
          <w:noProof/>
        </w:rPr>
        <mc:AlternateContent>
          <mc:Choice Requires="wps">
            <w:drawing>
              <wp:anchor distT="0" distB="0" distL="0" distR="0" simplePos="0" relativeHeight="251663360" behindDoc="0" locked="0" layoutInCell="1" allowOverlap="1" wp14:anchorId="02A265DF" wp14:editId="2B2ACC58">
                <wp:simplePos x="635" y="635"/>
                <wp:positionH relativeFrom="page">
                  <wp:align>right</wp:align>
                </wp:positionH>
                <wp:positionV relativeFrom="page">
                  <wp:align>bottom</wp:align>
                </wp:positionV>
                <wp:extent cx="443865" cy="443865"/>
                <wp:effectExtent l="0" t="0" r="0" b="0"/>
                <wp:wrapNone/>
                <wp:docPr id="1701627360" name="Text Box 1"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A992"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265DF" id="_x0000_t202" coordsize="21600,21600" o:spt="202" path="m,l,21600r21600,l21600,xe">
                <v:stroke joinstyle="miter"/>
                <v:path gradientshapeok="t" o:connecttype="rect"/>
              </v:shapetype>
              <v:shape id="Text Box 1" o:spid="_x0000_s1027" type="#_x0000_t202" alt="Publiska informācija"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B41A992" w14:textId="77777777" w:rsidR="004F2DF2" w:rsidRPr="004F2DF2" w:rsidRDefault="004F2DF2" w:rsidP="004F2DF2">
                      <w:pPr>
                        <w:spacing w:after="0"/>
                        <w:rPr>
                          <w:ins w:id="20" w:author="Sanita Liopa" w:date="2024-01-02T09:17:00Z"/>
                          <w:rFonts w:ascii="Calibri" w:eastAsia="Calibri" w:hAnsi="Calibri" w:cs="Calibri"/>
                          <w:noProof/>
                          <w:color w:val="737373"/>
                          <w:sz w:val="16"/>
                          <w:szCs w:val="16"/>
                        </w:rPr>
                      </w:pPr>
                      <w:ins w:id="21"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260" w14:textId="77777777" w:rsidR="00026D47" w:rsidRDefault="00026D47">
      <w:pPr>
        <w:spacing w:after="0" w:line="240" w:lineRule="auto"/>
        <w:pPrChange w:id="0" w:author="Sanita Liopa" w:date="2024-01-02T09:17:00Z">
          <w:pPr/>
        </w:pPrChange>
      </w:pPr>
      <w:r>
        <w:separator/>
      </w:r>
    </w:p>
  </w:footnote>
  <w:footnote w:type="continuationSeparator" w:id="0">
    <w:p w14:paraId="5CCD3E54" w14:textId="77777777" w:rsidR="00026D47" w:rsidRDefault="00026D47">
      <w:pPr>
        <w:spacing w:after="0" w:line="240" w:lineRule="auto"/>
        <w:pPrChange w:id="1" w:author="Sanita Liopa" w:date="2024-01-02T09:17:00Z">
          <w:pPr/>
        </w:pPrChange>
      </w:pPr>
      <w:r>
        <w:continuationSeparator/>
      </w:r>
    </w:p>
  </w:footnote>
  <w:footnote w:type="continuationNotice" w:id="1">
    <w:p w14:paraId="63BAE680" w14:textId="77777777" w:rsidR="00026D47" w:rsidRDefault="00026D47">
      <w:pPr>
        <w:spacing w:after="0" w:line="240" w:lineRule="auto"/>
        <w:pPrChange w:id="2" w:author="Sanita Liopa" w:date="2024-01-02T09:17:00Z">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312DCB"/>
    <w:multiLevelType w:val="multilevel"/>
    <w:tmpl w:val="FC7604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40B69"/>
    <w:multiLevelType w:val="multilevel"/>
    <w:tmpl w:val="0C4C0866"/>
    <w:lvl w:ilvl="0">
      <w:start w:val="3"/>
      <w:numFmt w:val="decimal"/>
      <w:lvlText w:val="%1."/>
      <w:lvlJc w:val="left"/>
      <w:pPr>
        <w:ind w:left="360" w:hanging="360"/>
      </w:pPr>
      <w:rPr>
        <w:rFonts w:hint="default"/>
        <w:b/>
        <w:bCs/>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22C35191"/>
    <w:multiLevelType w:val="multilevel"/>
    <w:tmpl w:val="FAFADB4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9DD200F"/>
    <w:multiLevelType w:val="multilevel"/>
    <w:tmpl w:val="48DED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4" w15:restartNumberingAfterBreak="0">
    <w:nsid w:val="490E6AAF"/>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170660"/>
    <w:multiLevelType w:val="multilevel"/>
    <w:tmpl w:val="B15E0B4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17C22"/>
    <w:multiLevelType w:val="multilevel"/>
    <w:tmpl w:val="1388C2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C6689F"/>
    <w:multiLevelType w:val="multilevel"/>
    <w:tmpl w:val="17E8888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0019C6"/>
    <w:multiLevelType w:val="multilevel"/>
    <w:tmpl w:val="124AE1B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6DEF405A"/>
    <w:multiLevelType w:val="multilevel"/>
    <w:tmpl w:val="E1783A3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F438A"/>
    <w:multiLevelType w:val="multilevel"/>
    <w:tmpl w:val="131ED51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648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345826">
    <w:abstractNumId w:val="5"/>
  </w:num>
  <w:num w:numId="3" w16cid:durableId="1911842343">
    <w:abstractNumId w:val="24"/>
  </w:num>
  <w:num w:numId="4" w16cid:durableId="1976520644">
    <w:abstractNumId w:val="15"/>
  </w:num>
  <w:num w:numId="5" w16cid:durableId="1502085173">
    <w:abstractNumId w:val="17"/>
  </w:num>
  <w:num w:numId="6" w16cid:durableId="594245414">
    <w:abstractNumId w:val="25"/>
  </w:num>
  <w:num w:numId="7" w16cid:durableId="1511021806">
    <w:abstractNumId w:val="1"/>
  </w:num>
  <w:num w:numId="8" w16cid:durableId="1569727485">
    <w:abstractNumId w:val="21"/>
  </w:num>
  <w:num w:numId="9" w16cid:durableId="1633947243">
    <w:abstractNumId w:val="16"/>
  </w:num>
  <w:num w:numId="10" w16cid:durableId="1383285798">
    <w:abstractNumId w:val="23"/>
  </w:num>
  <w:num w:numId="11" w16cid:durableId="898633404">
    <w:abstractNumId w:val="11"/>
  </w:num>
  <w:num w:numId="12" w16cid:durableId="72826577">
    <w:abstractNumId w:val="7"/>
  </w:num>
  <w:num w:numId="13" w16cid:durableId="1436631204">
    <w:abstractNumId w:val="18"/>
  </w:num>
  <w:num w:numId="14" w16cid:durableId="59060716">
    <w:abstractNumId w:val="14"/>
  </w:num>
  <w:num w:numId="15" w16cid:durableId="1365209120">
    <w:abstractNumId w:val="6"/>
  </w:num>
  <w:num w:numId="16" w16cid:durableId="1757479632">
    <w:abstractNumId w:val="10"/>
  </w:num>
  <w:num w:numId="17" w16cid:durableId="160898979">
    <w:abstractNumId w:val="9"/>
  </w:num>
  <w:num w:numId="18" w16cid:durableId="44452190">
    <w:abstractNumId w:val="9"/>
    <w:lvlOverride w:ilvl="0">
      <w:startOverride w:val="4"/>
    </w:lvlOverride>
    <w:lvlOverride w:ilvl="1">
      <w:startOverride w:val="1"/>
    </w:lvlOverride>
  </w:num>
  <w:num w:numId="19" w16cid:durableId="26977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97253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2678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99706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75178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3523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062705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30823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9986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645"/>
    <w:rsid w:val="000019AC"/>
    <w:rsid w:val="00002785"/>
    <w:rsid w:val="00005303"/>
    <w:rsid w:val="000131A2"/>
    <w:rsid w:val="000137EF"/>
    <w:rsid w:val="00016C11"/>
    <w:rsid w:val="0002373C"/>
    <w:rsid w:val="00024EA1"/>
    <w:rsid w:val="00026D47"/>
    <w:rsid w:val="00033846"/>
    <w:rsid w:val="00034907"/>
    <w:rsid w:val="00037C08"/>
    <w:rsid w:val="00041432"/>
    <w:rsid w:val="00042778"/>
    <w:rsid w:val="0004426D"/>
    <w:rsid w:val="00052378"/>
    <w:rsid w:val="00052972"/>
    <w:rsid w:val="000530D7"/>
    <w:rsid w:val="000553E2"/>
    <w:rsid w:val="00055DF6"/>
    <w:rsid w:val="00065CE3"/>
    <w:rsid w:val="00067949"/>
    <w:rsid w:val="00070736"/>
    <w:rsid w:val="00070F26"/>
    <w:rsid w:val="00072D01"/>
    <w:rsid w:val="00072DD3"/>
    <w:rsid w:val="00075A78"/>
    <w:rsid w:val="00080903"/>
    <w:rsid w:val="00084379"/>
    <w:rsid w:val="0009339A"/>
    <w:rsid w:val="000977EB"/>
    <w:rsid w:val="000A6C24"/>
    <w:rsid w:val="000B3CBC"/>
    <w:rsid w:val="000B7618"/>
    <w:rsid w:val="000C5D8D"/>
    <w:rsid w:val="000C7106"/>
    <w:rsid w:val="000D0DF0"/>
    <w:rsid w:val="000D188C"/>
    <w:rsid w:val="000D389F"/>
    <w:rsid w:val="000D452B"/>
    <w:rsid w:val="000E0BBD"/>
    <w:rsid w:val="000E62D8"/>
    <w:rsid w:val="000F371E"/>
    <w:rsid w:val="000F44DF"/>
    <w:rsid w:val="001045A8"/>
    <w:rsid w:val="001136B3"/>
    <w:rsid w:val="00124015"/>
    <w:rsid w:val="00125388"/>
    <w:rsid w:val="00125A6E"/>
    <w:rsid w:val="00126F29"/>
    <w:rsid w:val="00134BEF"/>
    <w:rsid w:val="00140D31"/>
    <w:rsid w:val="00141CA6"/>
    <w:rsid w:val="001433DF"/>
    <w:rsid w:val="00144E5E"/>
    <w:rsid w:val="00154270"/>
    <w:rsid w:val="001652CC"/>
    <w:rsid w:val="00165DFC"/>
    <w:rsid w:val="00171243"/>
    <w:rsid w:val="00175101"/>
    <w:rsid w:val="00184947"/>
    <w:rsid w:val="0019043C"/>
    <w:rsid w:val="00190F8B"/>
    <w:rsid w:val="00196F65"/>
    <w:rsid w:val="001A154A"/>
    <w:rsid w:val="001A2A4A"/>
    <w:rsid w:val="001B01A2"/>
    <w:rsid w:val="001B2E5F"/>
    <w:rsid w:val="001C44CD"/>
    <w:rsid w:val="001C46D0"/>
    <w:rsid w:val="001C49F1"/>
    <w:rsid w:val="001C6803"/>
    <w:rsid w:val="001C75E3"/>
    <w:rsid w:val="001C78E6"/>
    <w:rsid w:val="001D16F7"/>
    <w:rsid w:val="001D1E0F"/>
    <w:rsid w:val="001D5EB6"/>
    <w:rsid w:val="001D6073"/>
    <w:rsid w:val="001D6E7F"/>
    <w:rsid w:val="001E1040"/>
    <w:rsid w:val="001E300E"/>
    <w:rsid w:val="001F0FEB"/>
    <w:rsid w:val="001F477D"/>
    <w:rsid w:val="00202B67"/>
    <w:rsid w:val="002129C5"/>
    <w:rsid w:val="002137C5"/>
    <w:rsid w:val="0021458B"/>
    <w:rsid w:val="00216C1C"/>
    <w:rsid w:val="002177EE"/>
    <w:rsid w:val="00225821"/>
    <w:rsid w:val="00227E25"/>
    <w:rsid w:val="00230D37"/>
    <w:rsid w:val="0023173A"/>
    <w:rsid w:val="002319E2"/>
    <w:rsid w:val="00231B8A"/>
    <w:rsid w:val="00233190"/>
    <w:rsid w:val="00243970"/>
    <w:rsid w:val="00243CEC"/>
    <w:rsid w:val="00246486"/>
    <w:rsid w:val="00246AE8"/>
    <w:rsid w:val="00254984"/>
    <w:rsid w:val="00263AB6"/>
    <w:rsid w:val="0027121C"/>
    <w:rsid w:val="00271B47"/>
    <w:rsid w:val="00271EE5"/>
    <w:rsid w:val="002732D0"/>
    <w:rsid w:val="00273396"/>
    <w:rsid w:val="002750DA"/>
    <w:rsid w:val="002763F6"/>
    <w:rsid w:val="002773F2"/>
    <w:rsid w:val="0029305D"/>
    <w:rsid w:val="0029356B"/>
    <w:rsid w:val="002A238D"/>
    <w:rsid w:val="002A5371"/>
    <w:rsid w:val="002B5397"/>
    <w:rsid w:val="002C5AEB"/>
    <w:rsid w:val="002D075F"/>
    <w:rsid w:val="002D2AAA"/>
    <w:rsid w:val="002E153E"/>
    <w:rsid w:val="002E23B2"/>
    <w:rsid w:val="002E2B6E"/>
    <w:rsid w:val="002E3521"/>
    <w:rsid w:val="002E3C70"/>
    <w:rsid w:val="002E5E32"/>
    <w:rsid w:val="002F337F"/>
    <w:rsid w:val="002F7020"/>
    <w:rsid w:val="00300478"/>
    <w:rsid w:val="003028AB"/>
    <w:rsid w:val="00306D51"/>
    <w:rsid w:val="00310E31"/>
    <w:rsid w:val="00311F11"/>
    <w:rsid w:val="00312D6D"/>
    <w:rsid w:val="00314297"/>
    <w:rsid w:val="0031437B"/>
    <w:rsid w:val="0032555B"/>
    <w:rsid w:val="00331529"/>
    <w:rsid w:val="00336BF1"/>
    <w:rsid w:val="00341552"/>
    <w:rsid w:val="00346F1B"/>
    <w:rsid w:val="00347E71"/>
    <w:rsid w:val="003522D2"/>
    <w:rsid w:val="00362AFA"/>
    <w:rsid w:val="003657E7"/>
    <w:rsid w:val="0037098D"/>
    <w:rsid w:val="00375EA3"/>
    <w:rsid w:val="003761B5"/>
    <w:rsid w:val="00380C0E"/>
    <w:rsid w:val="0038142E"/>
    <w:rsid w:val="00382B18"/>
    <w:rsid w:val="00385E67"/>
    <w:rsid w:val="003903D4"/>
    <w:rsid w:val="003903F7"/>
    <w:rsid w:val="00394ADA"/>
    <w:rsid w:val="003A0BA9"/>
    <w:rsid w:val="003A5946"/>
    <w:rsid w:val="003B2F47"/>
    <w:rsid w:val="003B5D62"/>
    <w:rsid w:val="003C34B1"/>
    <w:rsid w:val="003C5088"/>
    <w:rsid w:val="003D0329"/>
    <w:rsid w:val="003D32DD"/>
    <w:rsid w:val="003D47FC"/>
    <w:rsid w:val="003D4B68"/>
    <w:rsid w:val="003D6184"/>
    <w:rsid w:val="003E3896"/>
    <w:rsid w:val="003F1675"/>
    <w:rsid w:val="003F4897"/>
    <w:rsid w:val="003F4A02"/>
    <w:rsid w:val="003F4DF2"/>
    <w:rsid w:val="003F4F31"/>
    <w:rsid w:val="003F7613"/>
    <w:rsid w:val="004062D4"/>
    <w:rsid w:val="0041109D"/>
    <w:rsid w:val="00411571"/>
    <w:rsid w:val="004144BA"/>
    <w:rsid w:val="00415FED"/>
    <w:rsid w:val="004163B5"/>
    <w:rsid w:val="00417B94"/>
    <w:rsid w:val="00422247"/>
    <w:rsid w:val="004225DB"/>
    <w:rsid w:val="0042625B"/>
    <w:rsid w:val="00430741"/>
    <w:rsid w:val="0043527E"/>
    <w:rsid w:val="00441A42"/>
    <w:rsid w:val="00445A43"/>
    <w:rsid w:val="00445EC6"/>
    <w:rsid w:val="00446605"/>
    <w:rsid w:val="0044749B"/>
    <w:rsid w:val="00447F86"/>
    <w:rsid w:val="00450D64"/>
    <w:rsid w:val="00451E56"/>
    <w:rsid w:val="0045230F"/>
    <w:rsid w:val="00453138"/>
    <w:rsid w:val="00453447"/>
    <w:rsid w:val="00454357"/>
    <w:rsid w:val="0045636E"/>
    <w:rsid w:val="004638F0"/>
    <w:rsid w:val="00463E53"/>
    <w:rsid w:val="00463E68"/>
    <w:rsid w:val="004644A0"/>
    <w:rsid w:val="00482589"/>
    <w:rsid w:val="00482983"/>
    <w:rsid w:val="00483AC8"/>
    <w:rsid w:val="00485258"/>
    <w:rsid w:val="00485AD2"/>
    <w:rsid w:val="00485CB0"/>
    <w:rsid w:val="004902E0"/>
    <w:rsid w:val="004A0FF9"/>
    <w:rsid w:val="004A2D49"/>
    <w:rsid w:val="004A2F56"/>
    <w:rsid w:val="004A6CC5"/>
    <w:rsid w:val="004B07ED"/>
    <w:rsid w:val="004B12FD"/>
    <w:rsid w:val="004C006E"/>
    <w:rsid w:val="004C501D"/>
    <w:rsid w:val="004D18F3"/>
    <w:rsid w:val="004D631A"/>
    <w:rsid w:val="004D6383"/>
    <w:rsid w:val="004D65A4"/>
    <w:rsid w:val="004E239A"/>
    <w:rsid w:val="004E44A2"/>
    <w:rsid w:val="004F090C"/>
    <w:rsid w:val="004F2DF2"/>
    <w:rsid w:val="00501BBA"/>
    <w:rsid w:val="00511D24"/>
    <w:rsid w:val="005123FF"/>
    <w:rsid w:val="00512FFC"/>
    <w:rsid w:val="0051352F"/>
    <w:rsid w:val="00513F84"/>
    <w:rsid w:val="00520753"/>
    <w:rsid w:val="00520D13"/>
    <w:rsid w:val="00521065"/>
    <w:rsid w:val="00521C19"/>
    <w:rsid w:val="005221F8"/>
    <w:rsid w:val="00522F16"/>
    <w:rsid w:val="00530852"/>
    <w:rsid w:val="00541F3F"/>
    <w:rsid w:val="00542BC6"/>
    <w:rsid w:val="005440CB"/>
    <w:rsid w:val="0054603B"/>
    <w:rsid w:val="00547465"/>
    <w:rsid w:val="00553B3D"/>
    <w:rsid w:val="00560919"/>
    <w:rsid w:val="005635D2"/>
    <w:rsid w:val="00565C46"/>
    <w:rsid w:val="00567938"/>
    <w:rsid w:val="00571EEE"/>
    <w:rsid w:val="00573B86"/>
    <w:rsid w:val="00580A7B"/>
    <w:rsid w:val="005843C7"/>
    <w:rsid w:val="00584E8F"/>
    <w:rsid w:val="0059058E"/>
    <w:rsid w:val="005925A3"/>
    <w:rsid w:val="005929D4"/>
    <w:rsid w:val="00594B14"/>
    <w:rsid w:val="005A0C35"/>
    <w:rsid w:val="005A2014"/>
    <w:rsid w:val="005A34B3"/>
    <w:rsid w:val="005A73F1"/>
    <w:rsid w:val="005B4F74"/>
    <w:rsid w:val="005C2325"/>
    <w:rsid w:val="005C2BB1"/>
    <w:rsid w:val="005D2263"/>
    <w:rsid w:val="005E2394"/>
    <w:rsid w:val="005E3C7B"/>
    <w:rsid w:val="005F093C"/>
    <w:rsid w:val="005F0E74"/>
    <w:rsid w:val="005F2D5B"/>
    <w:rsid w:val="005F6C90"/>
    <w:rsid w:val="00600702"/>
    <w:rsid w:val="00601DCC"/>
    <w:rsid w:val="006037D6"/>
    <w:rsid w:val="0061098E"/>
    <w:rsid w:val="0061154C"/>
    <w:rsid w:val="0061308E"/>
    <w:rsid w:val="00614769"/>
    <w:rsid w:val="0061517F"/>
    <w:rsid w:val="00620B74"/>
    <w:rsid w:val="0062178E"/>
    <w:rsid w:val="00623C8F"/>
    <w:rsid w:val="00624493"/>
    <w:rsid w:val="00624513"/>
    <w:rsid w:val="006248B2"/>
    <w:rsid w:val="006279A2"/>
    <w:rsid w:val="00630031"/>
    <w:rsid w:val="00634612"/>
    <w:rsid w:val="00635ADF"/>
    <w:rsid w:val="006454E0"/>
    <w:rsid w:val="00647C58"/>
    <w:rsid w:val="006510A1"/>
    <w:rsid w:val="00651FFC"/>
    <w:rsid w:val="00656BAF"/>
    <w:rsid w:val="00660194"/>
    <w:rsid w:val="00663DF3"/>
    <w:rsid w:val="00664C1F"/>
    <w:rsid w:val="00670D79"/>
    <w:rsid w:val="00674C0A"/>
    <w:rsid w:val="00680357"/>
    <w:rsid w:val="0068278D"/>
    <w:rsid w:val="00685631"/>
    <w:rsid w:val="00696152"/>
    <w:rsid w:val="00697C9A"/>
    <w:rsid w:val="006A2D09"/>
    <w:rsid w:val="006A33F6"/>
    <w:rsid w:val="006C0C91"/>
    <w:rsid w:val="006C1389"/>
    <w:rsid w:val="006C4985"/>
    <w:rsid w:val="006D0418"/>
    <w:rsid w:val="006D4B1E"/>
    <w:rsid w:val="006D540A"/>
    <w:rsid w:val="006D60AD"/>
    <w:rsid w:val="006E1150"/>
    <w:rsid w:val="006E22C4"/>
    <w:rsid w:val="006E71AF"/>
    <w:rsid w:val="006F31D6"/>
    <w:rsid w:val="006F39D6"/>
    <w:rsid w:val="006F4B07"/>
    <w:rsid w:val="007038C7"/>
    <w:rsid w:val="0071039A"/>
    <w:rsid w:val="00710BDB"/>
    <w:rsid w:val="00710D13"/>
    <w:rsid w:val="00712B7B"/>
    <w:rsid w:val="0071440D"/>
    <w:rsid w:val="0071714D"/>
    <w:rsid w:val="0071765F"/>
    <w:rsid w:val="00720A32"/>
    <w:rsid w:val="00723771"/>
    <w:rsid w:val="007265C6"/>
    <w:rsid w:val="00727F48"/>
    <w:rsid w:val="00730CD0"/>
    <w:rsid w:val="0073771E"/>
    <w:rsid w:val="00737AE3"/>
    <w:rsid w:val="007420BB"/>
    <w:rsid w:val="0074450F"/>
    <w:rsid w:val="007448A1"/>
    <w:rsid w:val="00746E96"/>
    <w:rsid w:val="00762EF0"/>
    <w:rsid w:val="00776C73"/>
    <w:rsid w:val="00784A4C"/>
    <w:rsid w:val="007905A0"/>
    <w:rsid w:val="00795639"/>
    <w:rsid w:val="007A2CEA"/>
    <w:rsid w:val="007A3025"/>
    <w:rsid w:val="007A571C"/>
    <w:rsid w:val="007A5C1E"/>
    <w:rsid w:val="007B0661"/>
    <w:rsid w:val="007B09AD"/>
    <w:rsid w:val="007B2873"/>
    <w:rsid w:val="007B5DFA"/>
    <w:rsid w:val="007C33ED"/>
    <w:rsid w:val="007C3C24"/>
    <w:rsid w:val="007D21E9"/>
    <w:rsid w:val="007D5376"/>
    <w:rsid w:val="007D62AC"/>
    <w:rsid w:val="007E31F6"/>
    <w:rsid w:val="007E4C34"/>
    <w:rsid w:val="007F665D"/>
    <w:rsid w:val="00805499"/>
    <w:rsid w:val="008058F7"/>
    <w:rsid w:val="00812606"/>
    <w:rsid w:val="00815774"/>
    <w:rsid w:val="008215B9"/>
    <w:rsid w:val="0082491F"/>
    <w:rsid w:val="00825F54"/>
    <w:rsid w:val="00826721"/>
    <w:rsid w:val="00832D22"/>
    <w:rsid w:val="00836FDD"/>
    <w:rsid w:val="00843706"/>
    <w:rsid w:val="00850CAA"/>
    <w:rsid w:val="00856708"/>
    <w:rsid w:val="00860B16"/>
    <w:rsid w:val="00861B9D"/>
    <w:rsid w:val="00865C53"/>
    <w:rsid w:val="00873E53"/>
    <w:rsid w:val="008747B8"/>
    <w:rsid w:val="0089019B"/>
    <w:rsid w:val="00894A25"/>
    <w:rsid w:val="008A055A"/>
    <w:rsid w:val="008A6CA4"/>
    <w:rsid w:val="008A7A03"/>
    <w:rsid w:val="008B2E89"/>
    <w:rsid w:val="008B5CC6"/>
    <w:rsid w:val="008C12C3"/>
    <w:rsid w:val="008C454D"/>
    <w:rsid w:val="008D54E0"/>
    <w:rsid w:val="008D5FE9"/>
    <w:rsid w:val="008D6311"/>
    <w:rsid w:val="008D6710"/>
    <w:rsid w:val="008E020D"/>
    <w:rsid w:val="008E091A"/>
    <w:rsid w:val="008E092D"/>
    <w:rsid w:val="008E3B40"/>
    <w:rsid w:val="008E4205"/>
    <w:rsid w:val="008E6520"/>
    <w:rsid w:val="008F4F87"/>
    <w:rsid w:val="008F7236"/>
    <w:rsid w:val="00912B54"/>
    <w:rsid w:val="0091441E"/>
    <w:rsid w:val="009153CD"/>
    <w:rsid w:val="00916D4B"/>
    <w:rsid w:val="009218A7"/>
    <w:rsid w:val="00922FBB"/>
    <w:rsid w:val="009237B5"/>
    <w:rsid w:val="0093019D"/>
    <w:rsid w:val="00933306"/>
    <w:rsid w:val="009377C7"/>
    <w:rsid w:val="00941274"/>
    <w:rsid w:val="009415F0"/>
    <w:rsid w:val="00941AD7"/>
    <w:rsid w:val="00942A7F"/>
    <w:rsid w:val="009451B5"/>
    <w:rsid w:val="00947863"/>
    <w:rsid w:val="009543FD"/>
    <w:rsid w:val="0095637D"/>
    <w:rsid w:val="0096649B"/>
    <w:rsid w:val="009675F1"/>
    <w:rsid w:val="00970652"/>
    <w:rsid w:val="009752C2"/>
    <w:rsid w:val="00983F07"/>
    <w:rsid w:val="0098534B"/>
    <w:rsid w:val="009872D5"/>
    <w:rsid w:val="00990ED6"/>
    <w:rsid w:val="00996554"/>
    <w:rsid w:val="009A3279"/>
    <w:rsid w:val="009A44A3"/>
    <w:rsid w:val="009A50C4"/>
    <w:rsid w:val="009A59CD"/>
    <w:rsid w:val="009B0204"/>
    <w:rsid w:val="009B19C8"/>
    <w:rsid w:val="009B3B64"/>
    <w:rsid w:val="009B6266"/>
    <w:rsid w:val="009C4762"/>
    <w:rsid w:val="009C505F"/>
    <w:rsid w:val="009C5AB2"/>
    <w:rsid w:val="009D1C9F"/>
    <w:rsid w:val="009D6ED6"/>
    <w:rsid w:val="009E203E"/>
    <w:rsid w:val="009E2211"/>
    <w:rsid w:val="009E2A53"/>
    <w:rsid w:val="009E2B47"/>
    <w:rsid w:val="009E37AF"/>
    <w:rsid w:val="009E5798"/>
    <w:rsid w:val="009E79B4"/>
    <w:rsid w:val="009F013E"/>
    <w:rsid w:val="009F0F11"/>
    <w:rsid w:val="009F7B8D"/>
    <w:rsid w:val="00A01DDD"/>
    <w:rsid w:val="00A1133F"/>
    <w:rsid w:val="00A11728"/>
    <w:rsid w:val="00A1443A"/>
    <w:rsid w:val="00A1454D"/>
    <w:rsid w:val="00A15E2A"/>
    <w:rsid w:val="00A234D3"/>
    <w:rsid w:val="00A304E3"/>
    <w:rsid w:val="00A32E0F"/>
    <w:rsid w:val="00A34941"/>
    <w:rsid w:val="00A369D2"/>
    <w:rsid w:val="00A44EA1"/>
    <w:rsid w:val="00A4507E"/>
    <w:rsid w:val="00A462B6"/>
    <w:rsid w:val="00A51256"/>
    <w:rsid w:val="00A5436E"/>
    <w:rsid w:val="00A56766"/>
    <w:rsid w:val="00A66511"/>
    <w:rsid w:val="00A665B1"/>
    <w:rsid w:val="00A66BFE"/>
    <w:rsid w:val="00A67BA7"/>
    <w:rsid w:val="00A7078E"/>
    <w:rsid w:val="00A71DB3"/>
    <w:rsid w:val="00A74EAA"/>
    <w:rsid w:val="00A81B73"/>
    <w:rsid w:val="00A85017"/>
    <w:rsid w:val="00A87D83"/>
    <w:rsid w:val="00A92B34"/>
    <w:rsid w:val="00A92FE8"/>
    <w:rsid w:val="00A93DEC"/>
    <w:rsid w:val="00A94F89"/>
    <w:rsid w:val="00AA54D6"/>
    <w:rsid w:val="00AB0136"/>
    <w:rsid w:val="00AB01B9"/>
    <w:rsid w:val="00AB2AD5"/>
    <w:rsid w:val="00AB5732"/>
    <w:rsid w:val="00AC36C9"/>
    <w:rsid w:val="00AC63DC"/>
    <w:rsid w:val="00AD3CB4"/>
    <w:rsid w:val="00AD675D"/>
    <w:rsid w:val="00AD6794"/>
    <w:rsid w:val="00AE0502"/>
    <w:rsid w:val="00AE18D5"/>
    <w:rsid w:val="00AE20EA"/>
    <w:rsid w:val="00AE2EBA"/>
    <w:rsid w:val="00AE34EE"/>
    <w:rsid w:val="00AE372B"/>
    <w:rsid w:val="00AE3AF9"/>
    <w:rsid w:val="00AF7C23"/>
    <w:rsid w:val="00AF7CB0"/>
    <w:rsid w:val="00B0230F"/>
    <w:rsid w:val="00B03DC1"/>
    <w:rsid w:val="00B04139"/>
    <w:rsid w:val="00B20ADC"/>
    <w:rsid w:val="00B21B52"/>
    <w:rsid w:val="00B224F8"/>
    <w:rsid w:val="00B26D0F"/>
    <w:rsid w:val="00B27C11"/>
    <w:rsid w:val="00B3773D"/>
    <w:rsid w:val="00B4671F"/>
    <w:rsid w:val="00B52EEC"/>
    <w:rsid w:val="00B55ABF"/>
    <w:rsid w:val="00B64A6F"/>
    <w:rsid w:val="00B67BA7"/>
    <w:rsid w:val="00B729C6"/>
    <w:rsid w:val="00B73951"/>
    <w:rsid w:val="00B75A89"/>
    <w:rsid w:val="00B850D5"/>
    <w:rsid w:val="00B85974"/>
    <w:rsid w:val="00B874B4"/>
    <w:rsid w:val="00B87EC7"/>
    <w:rsid w:val="00B941A8"/>
    <w:rsid w:val="00BA3FBD"/>
    <w:rsid w:val="00BA6968"/>
    <w:rsid w:val="00BA75DC"/>
    <w:rsid w:val="00BB0326"/>
    <w:rsid w:val="00BB2169"/>
    <w:rsid w:val="00BB2B1D"/>
    <w:rsid w:val="00BB3AD9"/>
    <w:rsid w:val="00BB4B0D"/>
    <w:rsid w:val="00BB5C0C"/>
    <w:rsid w:val="00BB5EE9"/>
    <w:rsid w:val="00BC0E4C"/>
    <w:rsid w:val="00BC2D35"/>
    <w:rsid w:val="00BD312D"/>
    <w:rsid w:val="00BE1CE0"/>
    <w:rsid w:val="00BE331D"/>
    <w:rsid w:val="00BE3FB7"/>
    <w:rsid w:val="00BF004F"/>
    <w:rsid w:val="00BF44FF"/>
    <w:rsid w:val="00BF5934"/>
    <w:rsid w:val="00BF73C4"/>
    <w:rsid w:val="00BF76FC"/>
    <w:rsid w:val="00C02BCA"/>
    <w:rsid w:val="00C02F3A"/>
    <w:rsid w:val="00C059AE"/>
    <w:rsid w:val="00C2059F"/>
    <w:rsid w:val="00C219B9"/>
    <w:rsid w:val="00C21AFE"/>
    <w:rsid w:val="00C26F6F"/>
    <w:rsid w:val="00C402BA"/>
    <w:rsid w:val="00C460EF"/>
    <w:rsid w:val="00C463E9"/>
    <w:rsid w:val="00C51944"/>
    <w:rsid w:val="00C568DB"/>
    <w:rsid w:val="00C57EAA"/>
    <w:rsid w:val="00C708E7"/>
    <w:rsid w:val="00C7225D"/>
    <w:rsid w:val="00C72396"/>
    <w:rsid w:val="00C73B8A"/>
    <w:rsid w:val="00C76112"/>
    <w:rsid w:val="00C844D8"/>
    <w:rsid w:val="00C910CA"/>
    <w:rsid w:val="00C92DAE"/>
    <w:rsid w:val="00C94729"/>
    <w:rsid w:val="00CA05B2"/>
    <w:rsid w:val="00CA4480"/>
    <w:rsid w:val="00CA4E47"/>
    <w:rsid w:val="00CB7D2E"/>
    <w:rsid w:val="00CC0AA8"/>
    <w:rsid w:val="00CC54EB"/>
    <w:rsid w:val="00CC64BF"/>
    <w:rsid w:val="00CD26FF"/>
    <w:rsid w:val="00CD3D91"/>
    <w:rsid w:val="00CD6E87"/>
    <w:rsid w:val="00CE1E10"/>
    <w:rsid w:val="00CE20F0"/>
    <w:rsid w:val="00CE20FE"/>
    <w:rsid w:val="00CE3A1C"/>
    <w:rsid w:val="00CE41FB"/>
    <w:rsid w:val="00CF1E7A"/>
    <w:rsid w:val="00CF3A3C"/>
    <w:rsid w:val="00D00CF6"/>
    <w:rsid w:val="00D042C8"/>
    <w:rsid w:val="00D04B56"/>
    <w:rsid w:val="00D05AED"/>
    <w:rsid w:val="00D071EA"/>
    <w:rsid w:val="00D13E85"/>
    <w:rsid w:val="00D17E6D"/>
    <w:rsid w:val="00D208E0"/>
    <w:rsid w:val="00D20E0C"/>
    <w:rsid w:val="00D21C82"/>
    <w:rsid w:val="00D33246"/>
    <w:rsid w:val="00D556FC"/>
    <w:rsid w:val="00D55E81"/>
    <w:rsid w:val="00D673A6"/>
    <w:rsid w:val="00D70B01"/>
    <w:rsid w:val="00D762A3"/>
    <w:rsid w:val="00D76F21"/>
    <w:rsid w:val="00D83927"/>
    <w:rsid w:val="00D85335"/>
    <w:rsid w:val="00D940AD"/>
    <w:rsid w:val="00D9582D"/>
    <w:rsid w:val="00D9587D"/>
    <w:rsid w:val="00D95ACD"/>
    <w:rsid w:val="00D96A52"/>
    <w:rsid w:val="00D96ADA"/>
    <w:rsid w:val="00D97E1D"/>
    <w:rsid w:val="00DA0264"/>
    <w:rsid w:val="00DB0829"/>
    <w:rsid w:val="00DB2BA7"/>
    <w:rsid w:val="00DB30A7"/>
    <w:rsid w:val="00DB3B8F"/>
    <w:rsid w:val="00DB79CE"/>
    <w:rsid w:val="00DC3FB0"/>
    <w:rsid w:val="00DD6984"/>
    <w:rsid w:val="00DD6F8D"/>
    <w:rsid w:val="00DE0E81"/>
    <w:rsid w:val="00DE23B7"/>
    <w:rsid w:val="00DE610A"/>
    <w:rsid w:val="00DF185A"/>
    <w:rsid w:val="00E01E95"/>
    <w:rsid w:val="00E02755"/>
    <w:rsid w:val="00E03F8F"/>
    <w:rsid w:val="00E07F5E"/>
    <w:rsid w:val="00E107C1"/>
    <w:rsid w:val="00E15430"/>
    <w:rsid w:val="00E22FE8"/>
    <w:rsid w:val="00E233DC"/>
    <w:rsid w:val="00E24548"/>
    <w:rsid w:val="00E25306"/>
    <w:rsid w:val="00E30340"/>
    <w:rsid w:val="00E35690"/>
    <w:rsid w:val="00E36DE9"/>
    <w:rsid w:val="00E41B30"/>
    <w:rsid w:val="00E4681F"/>
    <w:rsid w:val="00E46AFD"/>
    <w:rsid w:val="00E46B23"/>
    <w:rsid w:val="00E528BE"/>
    <w:rsid w:val="00E52DDE"/>
    <w:rsid w:val="00E535E9"/>
    <w:rsid w:val="00E54F6E"/>
    <w:rsid w:val="00E574D8"/>
    <w:rsid w:val="00E64D8E"/>
    <w:rsid w:val="00E702E0"/>
    <w:rsid w:val="00E7248A"/>
    <w:rsid w:val="00E81D43"/>
    <w:rsid w:val="00E85F76"/>
    <w:rsid w:val="00E8722C"/>
    <w:rsid w:val="00E87579"/>
    <w:rsid w:val="00EA146E"/>
    <w:rsid w:val="00EA3371"/>
    <w:rsid w:val="00EA343F"/>
    <w:rsid w:val="00EA3734"/>
    <w:rsid w:val="00EA47DE"/>
    <w:rsid w:val="00EA55B1"/>
    <w:rsid w:val="00EA5923"/>
    <w:rsid w:val="00EB0684"/>
    <w:rsid w:val="00EB253F"/>
    <w:rsid w:val="00EB4DAF"/>
    <w:rsid w:val="00EB59E4"/>
    <w:rsid w:val="00EC1391"/>
    <w:rsid w:val="00EC1CE3"/>
    <w:rsid w:val="00EC70B3"/>
    <w:rsid w:val="00ED4978"/>
    <w:rsid w:val="00ED49D1"/>
    <w:rsid w:val="00ED7ADA"/>
    <w:rsid w:val="00EE11B5"/>
    <w:rsid w:val="00EE5660"/>
    <w:rsid w:val="00EF213C"/>
    <w:rsid w:val="00EF3801"/>
    <w:rsid w:val="00F00029"/>
    <w:rsid w:val="00F0725D"/>
    <w:rsid w:val="00F0785F"/>
    <w:rsid w:val="00F10CF7"/>
    <w:rsid w:val="00F10EDB"/>
    <w:rsid w:val="00F118A4"/>
    <w:rsid w:val="00F1578A"/>
    <w:rsid w:val="00F2575A"/>
    <w:rsid w:val="00F25B2C"/>
    <w:rsid w:val="00F3170B"/>
    <w:rsid w:val="00F32C92"/>
    <w:rsid w:val="00F33A54"/>
    <w:rsid w:val="00F33DA3"/>
    <w:rsid w:val="00F37643"/>
    <w:rsid w:val="00F416BA"/>
    <w:rsid w:val="00F42F45"/>
    <w:rsid w:val="00F47B83"/>
    <w:rsid w:val="00F50C1E"/>
    <w:rsid w:val="00F52401"/>
    <w:rsid w:val="00F53008"/>
    <w:rsid w:val="00F53E9B"/>
    <w:rsid w:val="00F56B9B"/>
    <w:rsid w:val="00F637BE"/>
    <w:rsid w:val="00F651FA"/>
    <w:rsid w:val="00F65CDD"/>
    <w:rsid w:val="00F668E2"/>
    <w:rsid w:val="00F67865"/>
    <w:rsid w:val="00F71803"/>
    <w:rsid w:val="00F7646A"/>
    <w:rsid w:val="00F843B4"/>
    <w:rsid w:val="00F85C9E"/>
    <w:rsid w:val="00F87159"/>
    <w:rsid w:val="00F9263D"/>
    <w:rsid w:val="00F96645"/>
    <w:rsid w:val="00F97810"/>
    <w:rsid w:val="00FA6F27"/>
    <w:rsid w:val="00FA7DD9"/>
    <w:rsid w:val="00FB436F"/>
    <w:rsid w:val="00FB45FB"/>
    <w:rsid w:val="00FC34A2"/>
    <w:rsid w:val="00FC41F7"/>
    <w:rsid w:val="00FC4C16"/>
    <w:rsid w:val="00FC6D3A"/>
    <w:rsid w:val="00FD481D"/>
    <w:rsid w:val="00FE1ACE"/>
    <w:rsid w:val="00FE3263"/>
    <w:rsid w:val="00FE3B63"/>
    <w:rsid w:val="00FE617D"/>
    <w:rsid w:val="00FF10EA"/>
    <w:rsid w:val="00FF6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34B1"/>
    <w:rPr>
      <w:kern w:val="2"/>
      <w14:ligatures w14:val="standardContextual"/>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qFormat/>
    <w:rsid w:val="00E7248A"/>
    <w:pPr>
      <w:ind w:left="720"/>
      <w:contextualSpacing/>
    </w:p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locked/>
    <w:rsid w:val="004A2D49"/>
    <w:rPr>
      <w:kern w:val="2"/>
      <w14:ligatures w14:val="standardContextual"/>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94F89"/>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1"/>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14:ligatures w14:val="standardContextual"/>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msonormal0">
    <w:name w:val="msonormal"/>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Noklusjumarindkopasfonts"/>
    <w:rsid w:val="0071440D"/>
  </w:style>
  <w:style w:type="character" w:customStyle="1" w:styleId="normaltextrun">
    <w:name w:val="normaltextrun"/>
    <w:basedOn w:val="Noklusjumarindkopasfonts"/>
    <w:rsid w:val="0071440D"/>
  </w:style>
  <w:style w:type="character" w:customStyle="1" w:styleId="eop">
    <w:name w:val="eop"/>
    <w:basedOn w:val="Noklusjumarindkopasfonts"/>
    <w:rsid w:val="0071440D"/>
  </w:style>
  <w:style w:type="character" w:styleId="Izmantotahipersaite">
    <w:name w:val="FollowedHyperlink"/>
    <w:basedOn w:val="Noklusjumarindkopasfonts"/>
    <w:uiPriority w:val="99"/>
    <w:semiHidden/>
    <w:unhideWhenUsed/>
    <w:rsid w:val="0071440D"/>
    <w:rPr>
      <w:color w:val="800080"/>
      <w:u w:val="single"/>
    </w:rPr>
  </w:style>
  <w:style w:type="paragraph" w:customStyle="1" w:styleId="outlineelement">
    <w:name w:val="outlineelement"/>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abrun">
    <w:name w:val="tabrun"/>
    <w:basedOn w:val="Noklusjumarindkopasfonts"/>
    <w:rsid w:val="0071440D"/>
  </w:style>
  <w:style w:type="character" w:customStyle="1" w:styleId="tabchar">
    <w:name w:val="tabchar"/>
    <w:basedOn w:val="Noklusjumarindkopasfonts"/>
    <w:rsid w:val="0071440D"/>
  </w:style>
  <w:style w:type="character" w:customStyle="1" w:styleId="tableaderchars">
    <w:name w:val="tableaderchars"/>
    <w:basedOn w:val="Noklusjumarindkopasfonts"/>
    <w:rsid w:val="0071440D"/>
  </w:style>
  <w:style w:type="character" w:customStyle="1" w:styleId="pagebreakblob">
    <w:name w:val="pagebreakblob"/>
    <w:basedOn w:val="Noklusjumarindkopasfonts"/>
    <w:rsid w:val="0071440D"/>
  </w:style>
  <w:style w:type="character" w:customStyle="1" w:styleId="pagebreakborderspan">
    <w:name w:val="pagebreakborderspan"/>
    <w:basedOn w:val="Noklusjumarindkopasfonts"/>
    <w:rsid w:val="0071440D"/>
  </w:style>
  <w:style w:type="character" w:customStyle="1" w:styleId="pagebreaktextspan">
    <w:name w:val="pagebreaktextspan"/>
    <w:basedOn w:val="Noklusjumarindkopasfonts"/>
    <w:rsid w:val="0071440D"/>
  </w:style>
  <w:style w:type="character" w:customStyle="1" w:styleId="trackchangetextinsertion">
    <w:name w:val="trackchangetextinsertion"/>
    <w:basedOn w:val="Noklusjumarindkopasfonts"/>
    <w:rsid w:val="0071440D"/>
  </w:style>
  <w:style w:type="paragraph" w:styleId="Kjene">
    <w:name w:val="footer"/>
    <w:basedOn w:val="Parasts"/>
    <w:link w:val="KjeneRakstz"/>
    <w:uiPriority w:val="99"/>
    <w:unhideWhenUsed/>
    <w:rsid w:val="00EA3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40D"/>
    <w:rPr>
      <w:kern w:val="2"/>
      <w14:ligatures w14:val="standardContextual"/>
    </w:rPr>
  </w:style>
  <w:style w:type="paragraph" w:customStyle="1" w:styleId="pf0">
    <w:name w:val="pf0"/>
    <w:basedOn w:val="Parasts"/>
    <w:rsid w:val="00F0002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fs">
    <w:name w:val="Paragrāfs"/>
    <w:basedOn w:val="Parasts"/>
    <w:next w:val="Parasts"/>
    <w:rsid w:val="00C94729"/>
    <w:pPr>
      <w:numPr>
        <w:numId w:val="17"/>
      </w:numPr>
      <w:suppressAutoHyphens/>
      <w:spacing w:after="0" w:line="240" w:lineRule="auto"/>
      <w:jc w:val="both"/>
    </w:pPr>
    <w:rPr>
      <w:rFonts w:ascii="Arial" w:eastAsia="Times New Roman" w:hAnsi="Arial" w:cs="Times New Roman"/>
      <w:kern w:val="0"/>
      <w:sz w:val="20"/>
      <w:szCs w:val="24"/>
      <w:lang w:eastAsia="ar-SA"/>
      <w14:ligatures w14:val="none"/>
    </w:rPr>
  </w:style>
  <w:style w:type="character" w:customStyle="1" w:styleId="ui-provider">
    <w:name w:val="ui-provider"/>
    <w:basedOn w:val="Noklusjumarindkopasfonts"/>
    <w:rsid w:val="00C94729"/>
  </w:style>
  <w:style w:type="paragraph" w:customStyle="1" w:styleId="Sarakstarindkopa1">
    <w:name w:val="Saraksta rindkopa1"/>
    <w:basedOn w:val="Parasts"/>
    <w:uiPriority w:val="99"/>
    <w:qFormat/>
    <w:rsid w:val="00A304E3"/>
    <w:pPr>
      <w:spacing w:after="200" w:line="276" w:lineRule="auto"/>
      <w:ind w:left="720"/>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093479650">
      <w:bodyDiv w:val="1"/>
      <w:marLeft w:val="0"/>
      <w:marRight w:val="0"/>
      <w:marTop w:val="0"/>
      <w:marBottom w:val="0"/>
      <w:divBdr>
        <w:top w:val="none" w:sz="0" w:space="0" w:color="auto"/>
        <w:left w:val="none" w:sz="0" w:space="0" w:color="auto"/>
        <w:bottom w:val="none" w:sz="0" w:space="0" w:color="auto"/>
        <w:right w:val="none" w:sz="0" w:space="0" w:color="auto"/>
      </w:divBdr>
      <w:divsChild>
        <w:div w:id="1131437959">
          <w:marLeft w:val="0"/>
          <w:marRight w:val="0"/>
          <w:marTop w:val="0"/>
          <w:marBottom w:val="0"/>
          <w:divBdr>
            <w:top w:val="none" w:sz="0" w:space="0" w:color="auto"/>
            <w:left w:val="none" w:sz="0" w:space="0" w:color="auto"/>
            <w:bottom w:val="none" w:sz="0" w:space="0" w:color="auto"/>
            <w:right w:val="none" w:sz="0" w:space="0" w:color="auto"/>
          </w:divBdr>
          <w:divsChild>
            <w:div w:id="21060289">
              <w:marLeft w:val="0"/>
              <w:marRight w:val="0"/>
              <w:marTop w:val="0"/>
              <w:marBottom w:val="0"/>
              <w:divBdr>
                <w:top w:val="none" w:sz="0" w:space="0" w:color="auto"/>
                <w:left w:val="none" w:sz="0" w:space="0" w:color="auto"/>
                <w:bottom w:val="none" w:sz="0" w:space="0" w:color="auto"/>
                <w:right w:val="none" w:sz="0" w:space="0" w:color="auto"/>
              </w:divBdr>
            </w:div>
            <w:div w:id="242418255">
              <w:marLeft w:val="0"/>
              <w:marRight w:val="0"/>
              <w:marTop w:val="0"/>
              <w:marBottom w:val="0"/>
              <w:divBdr>
                <w:top w:val="none" w:sz="0" w:space="0" w:color="auto"/>
                <w:left w:val="none" w:sz="0" w:space="0" w:color="auto"/>
                <w:bottom w:val="none" w:sz="0" w:space="0" w:color="auto"/>
                <w:right w:val="none" w:sz="0" w:space="0" w:color="auto"/>
              </w:divBdr>
            </w:div>
            <w:div w:id="243690618">
              <w:marLeft w:val="0"/>
              <w:marRight w:val="0"/>
              <w:marTop w:val="0"/>
              <w:marBottom w:val="0"/>
              <w:divBdr>
                <w:top w:val="none" w:sz="0" w:space="0" w:color="auto"/>
                <w:left w:val="none" w:sz="0" w:space="0" w:color="auto"/>
                <w:bottom w:val="none" w:sz="0" w:space="0" w:color="auto"/>
                <w:right w:val="none" w:sz="0" w:space="0" w:color="auto"/>
              </w:divBdr>
            </w:div>
            <w:div w:id="316807913">
              <w:marLeft w:val="0"/>
              <w:marRight w:val="0"/>
              <w:marTop w:val="0"/>
              <w:marBottom w:val="0"/>
              <w:divBdr>
                <w:top w:val="none" w:sz="0" w:space="0" w:color="auto"/>
                <w:left w:val="none" w:sz="0" w:space="0" w:color="auto"/>
                <w:bottom w:val="none" w:sz="0" w:space="0" w:color="auto"/>
                <w:right w:val="none" w:sz="0" w:space="0" w:color="auto"/>
              </w:divBdr>
            </w:div>
            <w:div w:id="338240848">
              <w:marLeft w:val="0"/>
              <w:marRight w:val="0"/>
              <w:marTop w:val="0"/>
              <w:marBottom w:val="0"/>
              <w:divBdr>
                <w:top w:val="none" w:sz="0" w:space="0" w:color="auto"/>
                <w:left w:val="none" w:sz="0" w:space="0" w:color="auto"/>
                <w:bottom w:val="none" w:sz="0" w:space="0" w:color="auto"/>
                <w:right w:val="none" w:sz="0" w:space="0" w:color="auto"/>
              </w:divBdr>
            </w:div>
            <w:div w:id="356201587">
              <w:marLeft w:val="0"/>
              <w:marRight w:val="0"/>
              <w:marTop w:val="0"/>
              <w:marBottom w:val="0"/>
              <w:divBdr>
                <w:top w:val="none" w:sz="0" w:space="0" w:color="auto"/>
                <w:left w:val="none" w:sz="0" w:space="0" w:color="auto"/>
                <w:bottom w:val="none" w:sz="0" w:space="0" w:color="auto"/>
                <w:right w:val="none" w:sz="0" w:space="0" w:color="auto"/>
              </w:divBdr>
            </w:div>
            <w:div w:id="422385547">
              <w:marLeft w:val="0"/>
              <w:marRight w:val="0"/>
              <w:marTop w:val="0"/>
              <w:marBottom w:val="0"/>
              <w:divBdr>
                <w:top w:val="none" w:sz="0" w:space="0" w:color="auto"/>
                <w:left w:val="none" w:sz="0" w:space="0" w:color="auto"/>
                <w:bottom w:val="none" w:sz="0" w:space="0" w:color="auto"/>
                <w:right w:val="none" w:sz="0" w:space="0" w:color="auto"/>
              </w:divBdr>
            </w:div>
            <w:div w:id="940331315">
              <w:marLeft w:val="0"/>
              <w:marRight w:val="0"/>
              <w:marTop w:val="0"/>
              <w:marBottom w:val="0"/>
              <w:divBdr>
                <w:top w:val="none" w:sz="0" w:space="0" w:color="auto"/>
                <w:left w:val="none" w:sz="0" w:space="0" w:color="auto"/>
                <w:bottom w:val="none" w:sz="0" w:space="0" w:color="auto"/>
                <w:right w:val="none" w:sz="0" w:space="0" w:color="auto"/>
              </w:divBdr>
            </w:div>
            <w:div w:id="1018120974">
              <w:marLeft w:val="0"/>
              <w:marRight w:val="0"/>
              <w:marTop w:val="0"/>
              <w:marBottom w:val="0"/>
              <w:divBdr>
                <w:top w:val="none" w:sz="0" w:space="0" w:color="auto"/>
                <w:left w:val="none" w:sz="0" w:space="0" w:color="auto"/>
                <w:bottom w:val="none" w:sz="0" w:space="0" w:color="auto"/>
                <w:right w:val="none" w:sz="0" w:space="0" w:color="auto"/>
              </w:divBdr>
            </w:div>
            <w:div w:id="1093238044">
              <w:marLeft w:val="0"/>
              <w:marRight w:val="0"/>
              <w:marTop w:val="0"/>
              <w:marBottom w:val="0"/>
              <w:divBdr>
                <w:top w:val="none" w:sz="0" w:space="0" w:color="auto"/>
                <w:left w:val="none" w:sz="0" w:space="0" w:color="auto"/>
                <w:bottom w:val="none" w:sz="0" w:space="0" w:color="auto"/>
                <w:right w:val="none" w:sz="0" w:space="0" w:color="auto"/>
              </w:divBdr>
            </w:div>
            <w:div w:id="1198926538">
              <w:marLeft w:val="0"/>
              <w:marRight w:val="0"/>
              <w:marTop w:val="0"/>
              <w:marBottom w:val="0"/>
              <w:divBdr>
                <w:top w:val="none" w:sz="0" w:space="0" w:color="auto"/>
                <w:left w:val="none" w:sz="0" w:space="0" w:color="auto"/>
                <w:bottom w:val="none" w:sz="0" w:space="0" w:color="auto"/>
                <w:right w:val="none" w:sz="0" w:space="0" w:color="auto"/>
              </w:divBdr>
            </w:div>
            <w:div w:id="1329140895">
              <w:marLeft w:val="0"/>
              <w:marRight w:val="0"/>
              <w:marTop w:val="0"/>
              <w:marBottom w:val="0"/>
              <w:divBdr>
                <w:top w:val="none" w:sz="0" w:space="0" w:color="auto"/>
                <w:left w:val="none" w:sz="0" w:space="0" w:color="auto"/>
                <w:bottom w:val="none" w:sz="0" w:space="0" w:color="auto"/>
                <w:right w:val="none" w:sz="0" w:space="0" w:color="auto"/>
              </w:divBdr>
            </w:div>
            <w:div w:id="1427849207">
              <w:marLeft w:val="0"/>
              <w:marRight w:val="0"/>
              <w:marTop w:val="0"/>
              <w:marBottom w:val="0"/>
              <w:divBdr>
                <w:top w:val="none" w:sz="0" w:space="0" w:color="auto"/>
                <w:left w:val="none" w:sz="0" w:space="0" w:color="auto"/>
                <w:bottom w:val="none" w:sz="0" w:space="0" w:color="auto"/>
                <w:right w:val="none" w:sz="0" w:space="0" w:color="auto"/>
              </w:divBdr>
            </w:div>
            <w:div w:id="1504128739">
              <w:marLeft w:val="0"/>
              <w:marRight w:val="0"/>
              <w:marTop w:val="0"/>
              <w:marBottom w:val="0"/>
              <w:divBdr>
                <w:top w:val="none" w:sz="0" w:space="0" w:color="auto"/>
                <w:left w:val="none" w:sz="0" w:space="0" w:color="auto"/>
                <w:bottom w:val="none" w:sz="0" w:space="0" w:color="auto"/>
                <w:right w:val="none" w:sz="0" w:space="0" w:color="auto"/>
              </w:divBdr>
            </w:div>
            <w:div w:id="1729841375">
              <w:marLeft w:val="0"/>
              <w:marRight w:val="0"/>
              <w:marTop w:val="0"/>
              <w:marBottom w:val="0"/>
              <w:divBdr>
                <w:top w:val="none" w:sz="0" w:space="0" w:color="auto"/>
                <w:left w:val="none" w:sz="0" w:space="0" w:color="auto"/>
                <w:bottom w:val="none" w:sz="0" w:space="0" w:color="auto"/>
                <w:right w:val="none" w:sz="0" w:space="0" w:color="auto"/>
              </w:divBdr>
            </w:div>
            <w:div w:id="1939823601">
              <w:marLeft w:val="0"/>
              <w:marRight w:val="0"/>
              <w:marTop w:val="0"/>
              <w:marBottom w:val="0"/>
              <w:divBdr>
                <w:top w:val="none" w:sz="0" w:space="0" w:color="auto"/>
                <w:left w:val="none" w:sz="0" w:space="0" w:color="auto"/>
                <w:bottom w:val="none" w:sz="0" w:space="0" w:color="auto"/>
                <w:right w:val="none" w:sz="0" w:space="0" w:color="auto"/>
              </w:divBdr>
            </w:div>
            <w:div w:id="1940290320">
              <w:marLeft w:val="0"/>
              <w:marRight w:val="0"/>
              <w:marTop w:val="0"/>
              <w:marBottom w:val="0"/>
              <w:divBdr>
                <w:top w:val="none" w:sz="0" w:space="0" w:color="auto"/>
                <w:left w:val="none" w:sz="0" w:space="0" w:color="auto"/>
                <w:bottom w:val="none" w:sz="0" w:space="0" w:color="auto"/>
                <w:right w:val="none" w:sz="0" w:space="0" w:color="auto"/>
              </w:divBdr>
            </w:div>
            <w:div w:id="1960599046">
              <w:marLeft w:val="0"/>
              <w:marRight w:val="0"/>
              <w:marTop w:val="0"/>
              <w:marBottom w:val="0"/>
              <w:divBdr>
                <w:top w:val="none" w:sz="0" w:space="0" w:color="auto"/>
                <w:left w:val="none" w:sz="0" w:space="0" w:color="auto"/>
                <w:bottom w:val="none" w:sz="0" w:space="0" w:color="auto"/>
                <w:right w:val="none" w:sz="0" w:space="0" w:color="auto"/>
              </w:divBdr>
            </w:div>
            <w:div w:id="2064518430">
              <w:marLeft w:val="0"/>
              <w:marRight w:val="0"/>
              <w:marTop w:val="0"/>
              <w:marBottom w:val="0"/>
              <w:divBdr>
                <w:top w:val="none" w:sz="0" w:space="0" w:color="auto"/>
                <w:left w:val="none" w:sz="0" w:space="0" w:color="auto"/>
                <w:bottom w:val="none" w:sz="0" w:space="0" w:color="auto"/>
                <w:right w:val="none" w:sz="0" w:space="0" w:color="auto"/>
              </w:divBdr>
            </w:div>
            <w:div w:id="2146703212">
              <w:marLeft w:val="0"/>
              <w:marRight w:val="0"/>
              <w:marTop w:val="0"/>
              <w:marBottom w:val="0"/>
              <w:divBdr>
                <w:top w:val="none" w:sz="0" w:space="0" w:color="auto"/>
                <w:left w:val="none" w:sz="0" w:space="0" w:color="auto"/>
                <w:bottom w:val="none" w:sz="0" w:space="0" w:color="auto"/>
                <w:right w:val="none" w:sz="0" w:space="0" w:color="auto"/>
              </w:divBdr>
            </w:div>
          </w:divsChild>
        </w:div>
        <w:div w:id="2127457868">
          <w:marLeft w:val="0"/>
          <w:marRight w:val="0"/>
          <w:marTop w:val="0"/>
          <w:marBottom w:val="0"/>
          <w:divBdr>
            <w:top w:val="none" w:sz="0" w:space="0" w:color="auto"/>
            <w:left w:val="none" w:sz="0" w:space="0" w:color="auto"/>
            <w:bottom w:val="none" w:sz="0" w:space="0" w:color="auto"/>
            <w:right w:val="none" w:sz="0" w:space="0" w:color="auto"/>
          </w:divBdr>
          <w:divsChild>
            <w:div w:id="25300651">
              <w:marLeft w:val="0"/>
              <w:marRight w:val="0"/>
              <w:marTop w:val="0"/>
              <w:marBottom w:val="0"/>
              <w:divBdr>
                <w:top w:val="none" w:sz="0" w:space="0" w:color="auto"/>
                <w:left w:val="none" w:sz="0" w:space="0" w:color="auto"/>
                <w:bottom w:val="none" w:sz="0" w:space="0" w:color="auto"/>
                <w:right w:val="none" w:sz="0" w:space="0" w:color="auto"/>
              </w:divBdr>
            </w:div>
            <w:div w:id="49695877">
              <w:marLeft w:val="0"/>
              <w:marRight w:val="0"/>
              <w:marTop w:val="0"/>
              <w:marBottom w:val="0"/>
              <w:divBdr>
                <w:top w:val="none" w:sz="0" w:space="0" w:color="auto"/>
                <w:left w:val="none" w:sz="0" w:space="0" w:color="auto"/>
                <w:bottom w:val="none" w:sz="0" w:space="0" w:color="auto"/>
                <w:right w:val="none" w:sz="0" w:space="0" w:color="auto"/>
              </w:divBdr>
            </w:div>
            <w:div w:id="138423259">
              <w:marLeft w:val="0"/>
              <w:marRight w:val="0"/>
              <w:marTop w:val="0"/>
              <w:marBottom w:val="0"/>
              <w:divBdr>
                <w:top w:val="none" w:sz="0" w:space="0" w:color="auto"/>
                <w:left w:val="none" w:sz="0" w:space="0" w:color="auto"/>
                <w:bottom w:val="none" w:sz="0" w:space="0" w:color="auto"/>
                <w:right w:val="none" w:sz="0" w:space="0" w:color="auto"/>
              </w:divBdr>
            </w:div>
            <w:div w:id="357392995">
              <w:marLeft w:val="0"/>
              <w:marRight w:val="0"/>
              <w:marTop w:val="0"/>
              <w:marBottom w:val="0"/>
              <w:divBdr>
                <w:top w:val="none" w:sz="0" w:space="0" w:color="auto"/>
                <w:left w:val="none" w:sz="0" w:space="0" w:color="auto"/>
                <w:bottom w:val="none" w:sz="0" w:space="0" w:color="auto"/>
                <w:right w:val="none" w:sz="0" w:space="0" w:color="auto"/>
              </w:divBdr>
            </w:div>
            <w:div w:id="367488903">
              <w:marLeft w:val="0"/>
              <w:marRight w:val="0"/>
              <w:marTop w:val="0"/>
              <w:marBottom w:val="0"/>
              <w:divBdr>
                <w:top w:val="none" w:sz="0" w:space="0" w:color="auto"/>
                <w:left w:val="none" w:sz="0" w:space="0" w:color="auto"/>
                <w:bottom w:val="none" w:sz="0" w:space="0" w:color="auto"/>
                <w:right w:val="none" w:sz="0" w:space="0" w:color="auto"/>
              </w:divBdr>
            </w:div>
            <w:div w:id="510337420">
              <w:marLeft w:val="0"/>
              <w:marRight w:val="0"/>
              <w:marTop w:val="0"/>
              <w:marBottom w:val="0"/>
              <w:divBdr>
                <w:top w:val="none" w:sz="0" w:space="0" w:color="auto"/>
                <w:left w:val="none" w:sz="0" w:space="0" w:color="auto"/>
                <w:bottom w:val="none" w:sz="0" w:space="0" w:color="auto"/>
                <w:right w:val="none" w:sz="0" w:space="0" w:color="auto"/>
              </w:divBdr>
            </w:div>
            <w:div w:id="597100305">
              <w:marLeft w:val="0"/>
              <w:marRight w:val="0"/>
              <w:marTop w:val="0"/>
              <w:marBottom w:val="0"/>
              <w:divBdr>
                <w:top w:val="none" w:sz="0" w:space="0" w:color="auto"/>
                <w:left w:val="none" w:sz="0" w:space="0" w:color="auto"/>
                <w:bottom w:val="none" w:sz="0" w:space="0" w:color="auto"/>
                <w:right w:val="none" w:sz="0" w:space="0" w:color="auto"/>
              </w:divBdr>
            </w:div>
            <w:div w:id="738670670">
              <w:marLeft w:val="0"/>
              <w:marRight w:val="0"/>
              <w:marTop w:val="0"/>
              <w:marBottom w:val="0"/>
              <w:divBdr>
                <w:top w:val="none" w:sz="0" w:space="0" w:color="auto"/>
                <w:left w:val="none" w:sz="0" w:space="0" w:color="auto"/>
                <w:bottom w:val="none" w:sz="0" w:space="0" w:color="auto"/>
                <w:right w:val="none" w:sz="0" w:space="0" w:color="auto"/>
              </w:divBdr>
            </w:div>
            <w:div w:id="1143542427">
              <w:marLeft w:val="0"/>
              <w:marRight w:val="0"/>
              <w:marTop w:val="0"/>
              <w:marBottom w:val="0"/>
              <w:divBdr>
                <w:top w:val="none" w:sz="0" w:space="0" w:color="auto"/>
                <w:left w:val="none" w:sz="0" w:space="0" w:color="auto"/>
                <w:bottom w:val="none" w:sz="0" w:space="0" w:color="auto"/>
                <w:right w:val="none" w:sz="0" w:space="0" w:color="auto"/>
              </w:divBdr>
            </w:div>
            <w:div w:id="1154026383">
              <w:marLeft w:val="0"/>
              <w:marRight w:val="0"/>
              <w:marTop w:val="0"/>
              <w:marBottom w:val="0"/>
              <w:divBdr>
                <w:top w:val="none" w:sz="0" w:space="0" w:color="auto"/>
                <w:left w:val="none" w:sz="0" w:space="0" w:color="auto"/>
                <w:bottom w:val="none" w:sz="0" w:space="0" w:color="auto"/>
                <w:right w:val="none" w:sz="0" w:space="0" w:color="auto"/>
              </w:divBdr>
            </w:div>
            <w:div w:id="1202210641">
              <w:marLeft w:val="0"/>
              <w:marRight w:val="0"/>
              <w:marTop w:val="0"/>
              <w:marBottom w:val="0"/>
              <w:divBdr>
                <w:top w:val="none" w:sz="0" w:space="0" w:color="auto"/>
                <w:left w:val="none" w:sz="0" w:space="0" w:color="auto"/>
                <w:bottom w:val="none" w:sz="0" w:space="0" w:color="auto"/>
                <w:right w:val="none" w:sz="0" w:space="0" w:color="auto"/>
              </w:divBdr>
            </w:div>
            <w:div w:id="1210654790">
              <w:marLeft w:val="0"/>
              <w:marRight w:val="0"/>
              <w:marTop w:val="0"/>
              <w:marBottom w:val="0"/>
              <w:divBdr>
                <w:top w:val="none" w:sz="0" w:space="0" w:color="auto"/>
                <w:left w:val="none" w:sz="0" w:space="0" w:color="auto"/>
                <w:bottom w:val="none" w:sz="0" w:space="0" w:color="auto"/>
                <w:right w:val="none" w:sz="0" w:space="0" w:color="auto"/>
              </w:divBdr>
            </w:div>
            <w:div w:id="1246450944">
              <w:marLeft w:val="0"/>
              <w:marRight w:val="0"/>
              <w:marTop w:val="0"/>
              <w:marBottom w:val="0"/>
              <w:divBdr>
                <w:top w:val="none" w:sz="0" w:space="0" w:color="auto"/>
                <w:left w:val="none" w:sz="0" w:space="0" w:color="auto"/>
                <w:bottom w:val="none" w:sz="0" w:space="0" w:color="auto"/>
                <w:right w:val="none" w:sz="0" w:space="0" w:color="auto"/>
              </w:divBdr>
            </w:div>
            <w:div w:id="1325012970">
              <w:marLeft w:val="0"/>
              <w:marRight w:val="0"/>
              <w:marTop w:val="0"/>
              <w:marBottom w:val="0"/>
              <w:divBdr>
                <w:top w:val="none" w:sz="0" w:space="0" w:color="auto"/>
                <w:left w:val="none" w:sz="0" w:space="0" w:color="auto"/>
                <w:bottom w:val="none" w:sz="0" w:space="0" w:color="auto"/>
                <w:right w:val="none" w:sz="0" w:space="0" w:color="auto"/>
              </w:divBdr>
            </w:div>
            <w:div w:id="1343631699">
              <w:marLeft w:val="0"/>
              <w:marRight w:val="0"/>
              <w:marTop w:val="0"/>
              <w:marBottom w:val="0"/>
              <w:divBdr>
                <w:top w:val="none" w:sz="0" w:space="0" w:color="auto"/>
                <w:left w:val="none" w:sz="0" w:space="0" w:color="auto"/>
                <w:bottom w:val="none" w:sz="0" w:space="0" w:color="auto"/>
                <w:right w:val="none" w:sz="0" w:space="0" w:color="auto"/>
              </w:divBdr>
            </w:div>
            <w:div w:id="1455713701">
              <w:marLeft w:val="0"/>
              <w:marRight w:val="0"/>
              <w:marTop w:val="0"/>
              <w:marBottom w:val="0"/>
              <w:divBdr>
                <w:top w:val="none" w:sz="0" w:space="0" w:color="auto"/>
                <w:left w:val="none" w:sz="0" w:space="0" w:color="auto"/>
                <w:bottom w:val="none" w:sz="0" w:space="0" w:color="auto"/>
                <w:right w:val="none" w:sz="0" w:space="0" w:color="auto"/>
              </w:divBdr>
            </w:div>
            <w:div w:id="1494681644">
              <w:marLeft w:val="0"/>
              <w:marRight w:val="0"/>
              <w:marTop w:val="0"/>
              <w:marBottom w:val="0"/>
              <w:divBdr>
                <w:top w:val="none" w:sz="0" w:space="0" w:color="auto"/>
                <w:left w:val="none" w:sz="0" w:space="0" w:color="auto"/>
                <w:bottom w:val="none" w:sz="0" w:space="0" w:color="auto"/>
                <w:right w:val="none" w:sz="0" w:space="0" w:color="auto"/>
              </w:divBdr>
            </w:div>
            <w:div w:id="1789198638">
              <w:marLeft w:val="0"/>
              <w:marRight w:val="0"/>
              <w:marTop w:val="0"/>
              <w:marBottom w:val="0"/>
              <w:divBdr>
                <w:top w:val="none" w:sz="0" w:space="0" w:color="auto"/>
                <w:left w:val="none" w:sz="0" w:space="0" w:color="auto"/>
                <w:bottom w:val="none" w:sz="0" w:space="0" w:color="auto"/>
                <w:right w:val="none" w:sz="0" w:space="0" w:color="auto"/>
              </w:divBdr>
            </w:div>
            <w:div w:id="2021271411">
              <w:marLeft w:val="0"/>
              <w:marRight w:val="0"/>
              <w:marTop w:val="0"/>
              <w:marBottom w:val="0"/>
              <w:divBdr>
                <w:top w:val="none" w:sz="0" w:space="0" w:color="auto"/>
                <w:left w:val="none" w:sz="0" w:space="0" w:color="auto"/>
                <w:bottom w:val="none" w:sz="0" w:space="0" w:color="auto"/>
                <w:right w:val="none" w:sz="0" w:space="0" w:color="auto"/>
              </w:divBdr>
            </w:div>
            <w:div w:id="2080979402">
              <w:marLeft w:val="0"/>
              <w:marRight w:val="0"/>
              <w:marTop w:val="0"/>
              <w:marBottom w:val="0"/>
              <w:divBdr>
                <w:top w:val="none" w:sz="0" w:space="0" w:color="auto"/>
                <w:left w:val="none" w:sz="0" w:space="0" w:color="auto"/>
                <w:bottom w:val="none" w:sz="0" w:space="0" w:color="auto"/>
                <w:right w:val="none" w:sz="0" w:space="0" w:color="auto"/>
              </w:divBdr>
            </w:div>
          </w:divsChild>
        </w:div>
        <w:div w:id="1386107067">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
            <w:div w:id="32537832">
              <w:marLeft w:val="0"/>
              <w:marRight w:val="0"/>
              <w:marTop w:val="0"/>
              <w:marBottom w:val="0"/>
              <w:divBdr>
                <w:top w:val="none" w:sz="0" w:space="0" w:color="auto"/>
                <w:left w:val="none" w:sz="0" w:space="0" w:color="auto"/>
                <w:bottom w:val="none" w:sz="0" w:space="0" w:color="auto"/>
                <w:right w:val="none" w:sz="0" w:space="0" w:color="auto"/>
              </w:divBdr>
            </w:div>
            <w:div w:id="208809192">
              <w:marLeft w:val="0"/>
              <w:marRight w:val="0"/>
              <w:marTop w:val="0"/>
              <w:marBottom w:val="0"/>
              <w:divBdr>
                <w:top w:val="none" w:sz="0" w:space="0" w:color="auto"/>
                <w:left w:val="none" w:sz="0" w:space="0" w:color="auto"/>
                <w:bottom w:val="none" w:sz="0" w:space="0" w:color="auto"/>
                <w:right w:val="none" w:sz="0" w:space="0" w:color="auto"/>
              </w:divBdr>
            </w:div>
            <w:div w:id="275868990">
              <w:marLeft w:val="0"/>
              <w:marRight w:val="0"/>
              <w:marTop w:val="0"/>
              <w:marBottom w:val="0"/>
              <w:divBdr>
                <w:top w:val="none" w:sz="0" w:space="0" w:color="auto"/>
                <w:left w:val="none" w:sz="0" w:space="0" w:color="auto"/>
                <w:bottom w:val="none" w:sz="0" w:space="0" w:color="auto"/>
                <w:right w:val="none" w:sz="0" w:space="0" w:color="auto"/>
              </w:divBdr>
            </w:div>
            <w:div w:id="353191366">
              <w:marLeft w:val="0"/>
              <w:marRight w:val="0"/>
              <w:marTop w:val="0"/>
              <w:marBottom w:val="0"/>
              <w:divBdr>
                <w:top w:val="none" w:sz="0" w:space="0" w:color="auto"/>
                <w:left w:val="none" w:sz="0" w:space="0" w:color="auto"/>
                <w:bottom w:val="none" w:sz="0" w:space="0" w:color="auto"/>
                <w:right w:val="none" w:sz="0" w:space="0" w:color="auto"/>
              </w:divBdr>
            </w:div>
            <w:div w:id="426393287">
              <w:marLeft w:val="0"/>
              <w:marRight w:val="0"/>
              <w:marTop w:val="0"/>
              <w:marBottom w:val="0"/>
              <w:divBdr>
                <w:top w:val="none" w:sz="0" w:space="0" w:color="auto"/>
                <w:left w:val="none" w:sz="0" w:space="0" w:color="auto"/>
                <w:bottom w:val="none" w:sz="0" w:space="0" w:color="auto"/>
                <w:right w:val="none" w:sz="0" w:space="0" w:color="auto"/>
              </w:divBdr>
            </w:div>
            <w:div w:id="494805972">
              <w:marLeft w:val="0"/>
              <w:marRight w:val="0"/>
              <w:marTop w:val="0"/>
              <w:marBottom w:val="0"/>
              <w:divBdr>
                <w:top w:val="none" w:sz="0" w:space="0" w:color="auto"/>
                <w:left w:val="none" w:sz="0" w:space="0" w:color="auto"/>
                <w:bottom w:val="none" w:sz="0" w:space="0" w:color="auto"/>
                <w:right w:val="none" w:sz="0" w:space="0" w:color="auto"/>
              </w:divBdr>
            </w:div>
            <w:div w:id="636647280">
              <w:marLeft w:val="0"/>
              <w:marRight w:val="0"/>
              <w:marTop w:val="0"/>
              <w:marBottom w:val="0"/>
              <w:divBdr>
                <w:top w:val="none" w:sz="0" w:space="0" w:color="auto"/>
                <w:left w:val="none" w:sz="0" w:space="0" w:color="auto"/>
                <w:bottom w:val="none" w:sz="0" w:space="0" w:color="auto"/>
                <w:right w:val="none" w:sz="0" w:space="0" w:color="auto"/>
              </w:divBdr>
            </w:div>
            <w:div w:id="897593230">
              <w:marLeft w:val="0"/>
              <w:marRight w:val="0"/>
              <w:marTop w:val="0"/>
              <w:marBottom w:val="0"/>
              <w:divBdr>
                <w:top w:val="none" w:sz="0" w:space="0" w:color="auto"/>
                <w:left w:val="none" w:sz="0" w:space="0" w:color="auto"/>
                <w:bottom w:val="none" w:sz="0" w:space="0" w:color="auto"/>
                <w:right w:val="none" w:sz="0" w:space="0" w:color="auto"/>
              </w:divBdr>
            </w:div>
            <w:div w:id="1024018135">
              <w:marLeft w:val="0"/>
              <w:marRight w:val="0"/>
              <w:marTop w:val="0"/>
              <w:marBottom w:val="0"/>
              <w:divBdr>
                <w:top w:val="none" w:sz="0" w:space="0" w:color="auto"/>
                <w:left w:val="none" w:sz="0" w:space="0" w:color="auto"/>
                <w:bottom w:val="none" w:sz="0" w:space="0" w:color="auto"/>
                <w:right w:val="none" w:sz="0" w:space="0" w:color="auto"/>
              </w:divBdr>
            </w:div>
            <w:div w:id="1091437564">
              <w:marLeft w:val="0"/>
              <w:marRight w:val="0"/>
              <w:marTop w:val="0"/>
              <w:marBottom w:val="0"/>
              <w:divBdr>
                <w:top w:val="none" w:sz="0" w:space="0" w:color="auto"/>
                <w:left w:val="none" w:sz="0" w:space="0" w:color="auto"/>
                <w:bottom w:val="none" w:sz="0" w:space="0" w:color="auto"/>
                <w:right w:val="none" w:sz="0" w:space="0" w:color="auto"/>
              </w:divBdr>
            </w:div>
            <w:div w:id="1136220086">
              <w:marLeft w:val="0"/>
              <w:marRight w:val="0"/>
              <w:marTop w:val="0"/>
              <w:marBottom w:val="0"/>
              <w:divBdr>
                <w:top w:val="none" w:sz="0" w:space="0" w:color="auto"/>
                <w:left w:val="none" w:sz="0" w:space="0" w:color="auto"/>
                <w:bottom w:val="none" w:sz="0" w:space="0" w:color="auto"/>
                <w:right w:val="none" w:sz="0" w:space="0" w:color="auto"/>
              </w:divBdr>
            </w:div>
            <w:div w:id="1206405547">
              <w:marLeft w:val="0"/>
              <w:marRight w:val="0"/>
              <w:marTop w:val="0"/>
              <w:marBottom w:val="0"/>
              <w:divBdr>
                <w:top w:val="none" w:sz="0" w:space="0" w:color="auto"/>
                <w:left w:val="none" w:sz="0" w:space="0" w:color="auto"/>
                <w:bottom w:val="none" w:sz="0" w:space="0" w:color="auto"/>
                <w:right w:val="none" w:sz="0" w:space="0" w:color="auto"/>
              </w:divBdr>
            </w:div>
            <w:div w:id="1283808686">
              <w:marLeft w:val="0"/>
              <w:marRight w:val="0"/>
              <w:marTop w:val="0"/>
              <w:marBottom w:val="0"/>
              <w:divBdr>
                <w:top w:val="none" w:sz="0" w:space="0" w:color="auto"/>
                <w:left w:val="none" w:sz="0" w:space="0" w:color="auto"/>
                <w:bottom w:val="none" w:sz="0" w:space="0" w:color="auto"/>
                <w:right w:val="none" w:sz="0" w:space="0" w:color="auto"/>
              </w:divBdr>
            </w:div>
            <w:div w:id="1291060454">
              <w:marLeft w:val="0"/>
              <w:marRight w:val="0"/>
              <w:marTop w:val="0"/>
              <w:marBottom w:val="0"/>
              <w:divBdr>
                <w:top w:val="none" w:sz="0" w:space="0" w:color="auto"/>
                <w:left w:val="none" w:sz="0" w:space="0" w:color="auto"/>
                <w:bottom w:val="none" w:sz="0" w:space="0" w:color="auto"/>
                <w:right w:val="none" w:sz="0" w:space="0" w:color="auto"/>
              </w:divBdr>
            </w:div>
            <w:div w:id="1298759666">
              <w:marLeft w:val="0"/>
              <w:marRight w:val="0"/>
              <w:marTop w:val="0"/>
              <w:marBottom w:val="0"/>
              <w:divBdr>
                <w:top w:val="none" w:sz="0" w:space="0" w:color="auto"/>
                <w:left w:val="none" w:sz="0" w:space="0" w:color="auto"/>
                <w:bottom w:val="none" w:sz="0" w:space="0" w:color="auto"/>
                <w:right w:val="none" w:sz="0" w:space="0" w:color="auto"/>
              </w:divBdr>
            </w:div>
            <w:div w:id="1314336915">
              <w:marLeft w:val="0"/>
              <w:marRight w:val="0"/>
              <w:marTop w:val="0"/>
              <w:marBottom w:val="0"/>
              <w:divBdr>
                <w:top w:val="none" w:sz="0" w:space="0" w:color="auto"/>
                <w:left w:val="none" w:sz="0" w:space="0" w:color="auto"/>
                <w:bottom w:val="none" w:sz="0" w:space="0" w:color="auto"/>
                <w:right w:val="none" w:sz="0" w:space="0" w:color="auto"/>
              </w:divBdr>
            </w:div>
            <w:div w:id="1705717275">
              <w:marLeft w:val="0"/>
              <w:marRight w:val="0"/>
              <w:marTop w:val="0"/>
              <w:marBottom w:val="0"/>
              <w:divBdr>
                <w:top w:val="none" w:sz="0" w:space="0" w:color="auto"/>
                <w:left w:val="none" w:sz="0" w:space="0" w:color="auto"/>
                <w:bottom w:val="none" w:sz="0" w:space="0" w:color="auto"/>
                <w:right w:val="none" w:sz="0" w:space="0" w:color="auto"/>
              </w:divBdr>
            </w:div>
            <w:div w:id="1855731432">
              <w:marLeft w:val="0"/>
              <w:marRight w:val="0"/>
              <w:marTop w:val="0"/>
              <w:marBottom w:val="0"/>
              <w:divBdr>
                <w:top w:val="none" w:sz="0" w:space="0" w:color="auto"/>
                <w:left w:val="none" w:sz="0" w:space="0" w:color="auto"/>
                <w:bottom w:val="none" w:sz="0" w:space="0" w:color="auto"/>
                <w:right w:val="none" w:sz="0" w:space="0" w:color="auto"/>
              </w:divBdr>
            </w:div>
            <w:div w:id="2047480566">
              <w:marLeft w:val="0"/>
              <w:marRight w:val="0"/>
              <w:marTop w:val="0"/>
              <w:marBottom w:val="0"/>
              <w:divBdr>
                <w:top w:val="none" w:sz="0" w:space="0" w:color="auto"/>
                <w:left w:val="none" w:sz="0" w:space="0" w:color="auto"/>
                <w:bottom w:val="none" w:sz="0" w:space="0" w:color="auto"/>
                <w:right w:val="none" w:sz="0" w:space="0" w:color="auto"/>
              </w:divBdr>
            </w:div>
          </w:divsChild>
        </w:div>
        <w:div w:id="1770004952">
          <w:marLeft w:val="0"/>
          <w:marRight w:val="0"/>
          <w:marTop w:val="0"/>
          <w:marBottom w:val="0"/>
          <w:divBdr>
            <w:top w:val="none" w:sz="0" w:space="0" w:color="auto"/>
            <w:left w:val="none" w:sz="0" w:space="0" w:color="auto"/>
            <w:bottom w:val="none" w:sz="0" w:space="0" w:color="auto"/>
            <w:right w:val="none" w:sz="0" w:space="0" w:color="auto"/>
          </w:divBdr>
          <w:divsChild>
            <w:div w:id="29571391">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 w:id="66733686">
              <w:marLeft w:val="0"/>
              <w:marRight w:val="0"/>
              <w:marTop w:val="0"/>
              <w:marBottom w:val="0"/>
              <w:divBdr>
                <w:top w:val="none" w:sz="0" w:space="0" w:color="auto"/>
                <w:left w:val="none" w:sz="0" w:space="0" w:color="auto"/>
                <w:bottom w:val="none" w:sz="0" w:space="0" w:color="auto"/>
                <w:right w:val="none" w:sz="0" w:space="0" w:color="auto"/>
              </w:divBdr>
            </w:div>
            <w:div w:id="79641375">
              <w:marLeft w:val="0"/>
              <w:marRight w:val="0"/>
              <w:marTop w:val="0"/>
              <w:marBottom w:val="0"/>
              <w:divBdr>
                <w:top w:val="none" w:sz="0" w:space="0" w:color="auto"/>
                <w:left w:val="none" w:sz="0" w:space="0" w:color="auto"/>
                <w:bottom w:val="none" w:sz="0" w:space="0" w:color="auto"/>
                <w:right w:val="none" w:sz="0" w:space="0" w:color="auto"/>
              </w:divBdr>
            </w:div>
            <w:div w:id="108669460">
              <w:marLeft w:val="0"/>
              <w:marRight w:val="0"/>
              <w:marTop w:val="0"/>
              <w:marBottom w:val="0"/>
              <w:divBdr>
                <w:top w:val="none" w:sz="0" w:space="0" w:color="auto"/>
                <w:left w:val="none" w:sz="0" w:space="0" w:color="auto"/>
                <w:bottom w:val="none" w:sz="0" w:space="0" w:color="auto"/>
                <w:right w:val="none" w:sz="0" w:space="0" w:color="auto"/>
              </w:divBdr>
            </w:div>
            <w:div w:id="249168680">
              <w:marLeft w:val="0"/>
              <w:marRight w:val="0"/>
              <w:marTop w:val="0"/>
              <w:marBottom w:val="0"/>
              <w:divBdr>
                <w:top w:val="none" w:sz="0" w:space="0" w:color="auto"/>
                <w:left w:val="none" w:sz="0" w:space="0" w:color="auto"/>
                <w:bottom w:val="none" w:sz="0" w:space="0" w:color="auto"/>
                <w:right w:val="none" w:sz="0" w:space="0" w:color="auto"/>
              </w:divBdr>
            </w:div>
            <w:div w:id="303123241">
              <w:marLeft w:val="0"/>
              <w:marRight w:val="0"/>
              <w:marTop w:val="0"/>
              <w:marBottom w:val="0"/>
              <w:divBdr>
                <w:top w:val="none" w:sz="0" w:space="0" w:color="auto"/>
                <w:left w:val="none" w:sz="0" w:space="0" w:color="auto"/>
                <w:bottom w:val="none" w:sz="0" w:space="0" w:color="auto"/>
                <w:right w:val="none" w:sz="0" w:space="0" w:color="auto"/>
              </w:divBdr>
            </w:div>
            <w:div w:id="322322880">
              <w:marLeft w:val="0"/>
              <w:marRight w:val="0"/>
              <w:marTop w:val="0"/>
              <w:marBottom w:val="0"/>
              <w:divBdr>
                <w:top w:val="none" w:sz="0" w:space="0" w:color="auto"/>
                <w:left w:val="none" w:sz="0" w:space="0" w:color="auto"/>
                <w:bottom w:val="none" w:sz="0" w:space="0" w:color="auto"/>
                <w:right w:val="none" w:sz="0" w:space="0" w:color="auto"/>
              </w:divBdr>
            </w:div>
            <w:div w:id="469788092">
              <w:marLeft w:val="0"/>
              <w:marRight w:val="0"/>
              <w:marTop w:val="0"/>
              <w:marBottom w:val="0"/>
              <w:divBdr>
                <w:top w:val="none" w:sz="0" w:space="0" w:color="auto"/>
                <w:left w:val="none" w:sz="0" w:space="0" w:color="auto"/>
                <w:bottom w:val="none" w:sz="0" w:space="0" w:color="auto"/>
                <w:right w:val="none" w:sz="0" w:space="0" w:color="auto"/>
              </w:divBdr>
            </w:div>
            <w:div w:id="474034364">
              <w:marLeft w:val="0"/>
              <w:marRight w:val="0"/>
              <w:marTop w:val="0"/>
              <w:marBottom w:val="0"/>
              <w:divBdr>
                <w:top w:val="none" w:sz="0" w:space="0" w:color="auto"/>
                <w:left w:val="none" w:sz="0" w:space="0" w:color="auto"/>
                <w:bottom w:val="none" w:sz="0" w:space="0" w:color="auto"/>
                <w:right w:val="none" w:sz="0" w:space="0" w:color="auto"/>
              </w:divBdr>
            </w:div>
            <w:div w:id="613705673">
              <w:marLeft w:val="0"/>
              <w:marRight w:val="0"/>
              <w:marTop w:val="0"/>
              <w:marBottom w:val="0"/>
              <w:divBdr>
                <w:top w:val="none" w:sz="0" w:space="0" w:color="auto"/>
                <w:left w:val="none" w:sz="0" w:space="0" w:color="auto"/>
                <w:bottom w:val="none" w:sz="0" w:space="0" w:color="auto"/>
                <w:right w:val="none" w:sz="0" w:space="0" w:color="auto"/>
              </w:divBdr>
            </w:div>
            <w:div w:id="695421166">
              <w:marLeft w:val="0"/>
              <w:marRight w:val="0"/>
              <w:marTop w:val="0"/>
              <w:marBottom w:val="0"/>
              <w:divBdr>
                <w:top w:val="none" w:sz="0" w:space="0" w:color="auto"/>
                <w:left w:val="none" w:sz="0" w:space="0" w:color="auto"/>
                <w:bottom w:val="none" w:sz="0" w:space="0" w:color="auto"/>
                <w:right w:val="none" w:sz="0" w:space="0" w:color="auto"/>
              </w:divBdr>
            </w:div>
            <w:div w:id="767502460">
              <w:marLeft w:val="0"/>
              <w:marRight w:val="0"/>
              <w:marTop w:val="0"/>
              <w:marBottom w:val="0"/>
              <w:divBdr>
                <w:top w:val="none" w:sz="0" w:space="0" w:color="auto"/>
                <w:left w:val="none" w:sz="0" w:space="0" w:color="auto"/>
                <w:bottom w:val="none" w:sz="0" w:space="0" w:color="auto"/>
                <w:right w:val="none" w:sz="0" w:space="0" w:color="auto"/>
              </w:divBdr>
            </w:div>
            <w:div w:id="1044717827">
              <w:marLeft w:val="0"/>
              <w:marRight w:val="0"/>
              <w:marTop w:val="0"/>
              <w:marBottom w:val="0"/>
              <w:divBdr>
                <w:top w:val="none" w:sz="0" w:space="0" w:color="auto"/>
                <w:left w:val="none" w:sz="0" w:space="0" w:color="auto"/>
                <w:bottom w:val="none" w:sz="0" w:space="0" w:color="auto"/>
                <w:right w:val="none" w:sz="0" w:space="0" w:color="auto"/>
              </w:divBdr>
            </w:div>
            <w:div w:id="1173423260">
              <w:marLeft w:val="0"/>
              <w:marRight w:val="0"/>
              <w:marTop w:val="0"/>
              <w:marBottom w:val="0"/>
              <w:divBdr>
                <w:top w:val="none" w:sz="0" w:space="0" w:color="auto"/>
                <w:left w:val="none" w:sz="0" w:space="0" w:color="auto"/>
                <w:bottom w:val="none" w:sz="0" w:space="0" w:color="auto"/>
                <w:right w:val="none" w:sz="0" w:space="0" w:color="auto"/>
              </w:divBdr>
            </w:div>
            <w:div w:id="1255674874">
              <w:marLeft w:val="0"/>
              <w:marRight w:val="0"/>
              <w:marTop w:val="0"/>
              <w:marBottom w:val="0"/>
              <w:divBdr>
                <w:top w:val="none" w:sz="0" w:space="0" w:color="auto"/>
                <w:left w:val="none" w:sz="0" w:space="0" w:color="auto"/>
                <w:bottom w:val="none" w:sz="0" w:space="0" w:color="auto"/>
                <w:right w:val="none" w:sz="0" w:space="0" w:color="auto"/>
              </w:divBdr>
            </w:div>
            <w:div w:id="1403329776">
              <w:marLeft w:val="0"/>
              <w:marRight w:val="0"/>
              <w:marTop w:val="0"/>
              <w:marBottom w:val="0"/>
              <w:divBdr>
                <w:top w:val="none" w:sz="0" w:space="0" w:color="auto"/>
                <w:left w:val="none" w:sz="0" w:space="0" w:color="auto"/>
                <w:bottom w:val="none" w:sz="0" w:space="0" w:color="auto"/>
                <w:right w:val="none" w:sz="0" w:space="0" w:color="auto"/>
              </w:divBdr>
            </w:div>
            <w:div w:id="1900171678">
              <w:marLeft w:val="0"/>
              <w:marRight w:val="0"/>
              <w:marTop w:val="0"/>
              <w:marBottom w:val="0"/>
              <w:divBdr>
                <w:top w:val="none" w:sz="0" w:space="0" w:color="auto"/>
                <w:left w:val="none" w:sz="0" w:space="0" w:color="auto"/>
                <w:bottom w:val="none" w:sz="0" w:space="0" w:color="auto"/>
                <w:right w:val="none" w:sz="0" w:space="0" w:color="auto"/>
              </w:divBdr>
            </w:div>
            <w:div w:id="1947695617">
              <w:marLeft w:val="0"/>
              <w:marRight w:val="0"/>
              <w:marTop w:val="0"/>
              <w:marBottom w:val="0"/>
              <w:divBdr>
                <w:top w:val="none" w:sz="0" w:space="0" w:color="auto"/>
                <w:left w:val="none" w:sz="0" w:space="0" w:color="auto"/>
                <w:bottom w:val="none" w:sz="0" w:space="0" w:color="auto"/>
                <w:right w:val="none" w:sz="0" w:space="0" w:color="auto"/>
              </w:divBdr>
            </w:div>
            <w:div w:id="2074043716">
              <w:marLeft w:val="0"/>
              <w:marRight w:val="0"/>
              <w:marTop w:val="0"/>
              <w:marBottom w:val="0"/>
              <w:divBdr>
                <w:top w:val="none" w:sz="0" w:space="0" w:color="auto"/>
                <w:left w:val="none" w:sz="0" w:space="0" w:color="auto"/>
                <w:bottom w:val="none" w:sz="0" w:space="0" w:color="auto"/>
                <w:right w:val="none" w:sz="0" w:space="0" w:color="auto"/>
              </w:divBdr>
            </w:div>
          </w:divsChild>
        </w:div>
        <w:div w:id="1929994868">
          <w:marLeft w:val="0"/>
          <w:marRight w:val="0"/>
          <w:marTop w:val="0"/>
          <w:marBottom w:val="0"/>
          <w:divBdr>
            <w:top w:val="none" w:sz="0" w:space="0" w:color="auto"/>
            <w:left w:val="none" w:sz="0" w:space="0" w:color="auto"/>
            <w:bottom w:val="none" w:sz="0" w:space="0" w:color="auto"/>
            <w:right w:val="none" w:sz="0" w:space="0" w:color="auto"/>
          </w:divBdr>
          <w:divsChild>
            <w:div w:id="1745451513">
              <w:marLeft w:val="-75"/>
              <w:marRight w:val="0"/>
              <w:marTop w:val="30"/>
              <w:marBottom w:val="3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sChild>
                    <w:div w:id="32586628">
                      <w:marLeft w:val="0"/>
                      <w:marRight w:val="0"/>
                      <w:marTop w:val="0"/>
                      <w:marBottom w:val="0"/>
                      <w:divBdr>
                        <w:top w:val="none" w:sz="0" w:space="0" w:color="auto"/>
                        <w:left w:val="none" w:sz="0" w:space="0" w:color="auto"/>
                        <w:bottom w:val="none" w:sz="0" w:space="0" w:color="auto"/>
                        <w:right w:val="none" w:sz="0" w:space="0" w:color="auto"/>
                      </w:divBdr>
                    </w:div>
                  </w:divsChild>
                </w:div>
                <w:div w:id="429468968">
                  <w:marLeft w:val="0"/>
                  <w:marRight w:val="0"/>
                  <w:marTop w:val="0"/>
                  <w:marBottom w:val="0"/>
                  <w:divBdr>
                    <w:top w:val="none" w:sz="0" w:space="0" w:color="auto"/>
                    <w:left w:val="none" w:sz="0" w:space="0" w:color="auto"/>
                    <w:bottom w:val="none" w:sz="0" w:space="0" w:color="auto"/>
                    <w:right w:val="none" w:sz="0" w:space="0" w:color="auto"/>
                  </w:divBdr>
                  <w:divsChild>
                    <w:div w:id="870413297">
                      <w:marLeft w:val="0"/>
                      <w:marRight w:val="0"/>
                      <w:marTop w:val="0"/>
                      <w:marBottom w:val="0"/>
                      <w:divBdr>
                        <w:top w:val="none" w:sz="0" w:space="0" w:color="auto"/>
                        <w:left w:val="none" w:sz="0" w:space="0" w:color="auto"/>
                        <w:bottom w:val="none" w:sz="0" w:space="0" w:color="auto"/>
                        <w:right w:val="none" w:sz="0" w:space="0" w:color="auto"/>
                      </w:divBdr>
                    </w:div>
                  </w:divsChild>
                </w:div>
                <w:div w:id="782380431">
                  <w:marLeft w:val="0"/>
                  <w:marRight w:val="0"/>
                  <w:marTop w:val="0"/>
                  <w:marBottom w:val="0"/>
                  <w:divBdr>
                    <w:top w:val="none" w:sz="0" w:space="0" w:color="auto"/>
                    <w:left w:val="none" w:sz="0" w:space="0" w:color="auto"/>
                    <w:bottom w:val="none" w:sz="0" w:space="0" w:color="auto"/>
                    <w:right w:val="none" w:sz="0" w:space="0" w:color="auto"/>
                  </w:divBdr>
                  <w:divsChild>
                    <w:div w:id="1664551491">
                      <w:marLeft w:val="0"/>
                      <w:marRight w:val="0"/>
                      <w:marTop w:val="0"/>
                      <w:marBottom w:val="0"/>
                      <w:divBdr>
                        <w:top w:val="none" w:sz="0" w:space="0" w:color="auto"/>
                        <w:left w:val="none" w:sz="0" w:space="0" w:color="auto"/>
                        <w:bottom w:val="none" w:sz="0" w:space="0" w:color="auto"/>
                        <w:right w:val="none" w:sz="0" w:space="0" w:color="auto"/>
                      </w:divBdr>
                    </w:div>
                  </w:divsChild>
                </w:div>
                <w:div w:id="1696031998">
                  <w:marLeft w:val="0"/>
                  <w:marRight w:val="0"/>
                  <w:marTop w:val="0"/>
                  <w:marBottom w:val="0"/>
                  <w:divBdr>
                    <w:top w:val="none" w:sz="0" w:space="0" w:color="auto"/>
                    <w:left w:val="none" w:sz="0" w:space="0" w:color="auto"/>
                    <w:bottom w:val="none" w:sz="0" w:space="0" w:color="auto"/>
                    <w:right w:val="none" w:sz="0" w:space="0" w:color="auto"/>
                  </w:divBdr>
                  <w:divsChild>
                    <w:div w:id="1204054266">
                      <w:marLeft w:val="0"/>
                      <w:marRight w:val="0"/>
                      <w:marTop w:val="0"/>
                      <w:marBottom w:val="0"/>
                      <w:divBdr>
                        <w:top w:val="none" w:sz="0" w:space="0" w:color="auto"/>
                        <w:left w:val="none" w:sz="0" w:space="0" w:color="auto"/>
                        <w:bottom w:val="none" w:sz="0" w:space="0" w:color="auto"/>
                        <w:right w:val="none" w:sz="0" w:space="0" w:color="auto"/>
                      </w:divBdr>
                    </w:div>
                  </w:divsChild>
                </w:div>
                <w:div w:id="2053840873">
                  <w:marLeft w:val="0"/>
                  <w:marRight w:val="0"/>
                  <w:marTop w:val="0"/>
                  <w:marBottom w:val="0"/>
                  <w:divBdr>
                    <w:top w:val="none" w:sz="0" w:space="0" w:color="auto"/>
                    <w:left w:val="none" w:sz="0" w:space="0" w:color="auto"/>
                    <w:bottom w:val="none" w:sz="0" w:space="0" w:color="auto"/>
                    <w:right w:val="none" w:sz="0" w:space="0" w:color="auto"/>
                  </w:divBdr>
                  <w:divsChild>
                    <w:div w:id="1563130665">
                      <w:marLeft w:val="0"/>
                      <w:marRight w:val="0"/>
                      <w:marTop w:val="0"/>
                      <w:marBottom w:val="0"/>
                      <w:divBdr>
                        <w:top w:val="none" w:sz="0" w:space="0" w:color="auto"/>
                        <w:left w:val="none" w:sz="0" w:space="0" w:color="auto"/>
                        <w:bottom w:val="none" w:sz="0" w:space="0" w:color="auto"/>
                        <w:right w:val="none" w:sz="0" w:space="0" w:color="auto"/>
                      </w:divBdr>
                    </w:div>
                  </w:divsChild>
                </w:div>
                <w:div w:id="1654673042">
                  <w:marLeft w:val="0"/>
                  <w:marRight w:val="0"/>
                  <w:marTop w:val="0"/>
                  <w:marBottom w:val="0"/>
                  <w:divBdr>
                    <w:top w:val="none" w:sz="0" w:space="0" w:color="auto"/>
                    <w:left w:val="none" w:sz="0" w:space="0" w:color="auto"/>
                    <w:bottom w:val="none" w:sz="0" w:space="0" w:color="auto"/>
                    <w:right w:val="none" w:sz="0" w:space="0" w:color="auto"/>
                  </w:divBdr>
                  <w:divsChild>
                    <w:div w:id="1627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081">
          <w:marLeft w:val="0"/>
          <w:marRight w:val="0"/>
          <w:marTop w:val="0"/>
          <w:marBottom w:val="0"/>
          <w:divBdr>
            <w:top w:val="none" w:sz="0" w:space="0" w:color="auto"/>
            <w:left w:val="none" w:sz="0" w:space="0" w:color="auto"/>
            <w:bottom w:val="none" w:sz="0" w:space="0" w:color="auto"/>
            <w:right w:val="none" w:sz="0" w:space="0" w:color="auto"/>
          </w:divBdr>
          <w:divsChild>
            <w:div w:id="74666155">
              <w:marLeft w:val="0"/>
              <w:marRight w:val="0"/>
              <w:marTop w:val="0"/>
              <w:marBottom w:val="0"/>
              <w:divBdr>
                <w:top w:val="none" w:sz="0" w:space="0" w:color="auto"/>
                <w:left w:val="none" w:sz="0" w:space="0" w:color="auto"/>
                <w:bottom w:val="none" w:sz="0" w:space="0" w:color="auto"/>
                <w:right w:val="none" w:sz="0" w:space="0" w:color="auto"/>
              </w:divBdr>
            </w:div>
            <w:div w:id="413403972">
              <w:marLeft w:val="0"/>
              <w:marRight w:val="0"/>
              <w:marTop w:val="0"/>
              <w:marBottom w:val="0"/>
              <w:divBdr>
                <w:top w:val="none" w:sz="0" w:space="0" w:color="auto"/>
                <w:left w:val="none" w:sz="0" w:space="0" w:color="auto"/>
                <w:bottom w:val="none" w:sz="0" w:space="0" w:color="auto"/>
                <w:right w:val="none" w:sz="0" w:space="0" w:color="auto"/>
              </w:divBdr>
            </w:div>
            <w:div w:id="415709386">
              <w:marLeft w:val="0"/>
              <w:marRight w:val="0"/>
              <w:marTop w:val="0"/>
              <w:marBottom w:val="0"/>
              <w:divBdr>
                <w:top w:val="none" w:sz="0" w:space="0" w:color="auto"/>
                <w:left w:val="none" w:sz="0" w:space="0" w:color="auto"/>
                <w:bottom w:val="none" w:sz="0" w:space="0" w:color="auto"/>
                <w:right w:val="none" w:sz="0" w:space="0" w:color="auto"/>
              </w:divBdr>
            </w:div>
            <w:div w:id="452216579">
              <w:marLeft w:val="0"/>
              <w:marRight w:val="0"/>
              <w:marTop w:val="0"/>
              <w:marBottom w:val="0"/>
              <w:divBdr>
                <w:top w:val="none" w:sz="0" w:space="0" w:color="auto"/>
                <w:left w:val="none" w:sz="0" w:space="0" w:color="auto"/>
                <w:bottom w:val="none" w:sz="0" w:space="0" w:color="auto"/>
                <w:right w:val="none" w:sz="0" w:space="0" w:color="auto"/>
              </w:divBdr>
            </w:div>
            <w:div w:id="584265447">
              <w:marLeft w:val="0"/>
              <w:marRight w:val="0"/>
              <w:marTop w:val="0"/>
              <w:marBottom w:val="0"/>
              <w:divBdr>
                <w:top w:val="none" w:sz="0" w:space="0" w:color="auto"/>
                <w:left w:val="none" w:sz="0" w:space="0" w:color="auto"/>
                <w:bottom w:val="none" w:sz="0" w:space="0" w:color="auto"/>
                <w:right w:val="none" w:sz="0" w:space="0" w:color="auto"/>
              </w:divBdr>
            </w:div>
            <w:div w:id="614749818">
              <w:marLeft w:val="0"/>
              <w:marRight w:val="0"/>
              <w:marTop w:val="0"/>
              <w:marBottom w:val="0"/>
              <w:divBdr>
                <w:top w:val="none" w:sz="0" w:space="0" w:color="auto"/>
                <w:left w:val="none" w:sz="0" w:space="0" w:color="auto"/>
                <w:bottom w:val="none" w:sz="0" w:space="0" w:color="auto"/>
                <w:right w:val="none" w:sz="0" w:space="0" w:color="auto"/>
              </w:divBdr>
            </w:div>
            <w:div w:id="865750692">
              <w:marLeft w:val="0"/>
              <w:marRight w:val="0"/>
              <w:marTop w:val="0"/>
              <w:marBottom w:val="0"/>
              <w:divBdr>
                <w:top w:val="none" w:sz="0" w:space="0" w:color="auto"/>
                <w:left w:val="none" w:sz="0" w:space="0" w:color="auto"/>
                <w:bottom w:val="none" w:sz="0" w:space="0" w:color="auto"/>
                <w:right w:val="none" w:sz="0" w:space="0" w:color="auto"/>
              </w:divBdr>
            </w:div>
            <w:div w:id="1070153155">
              <w:marLeft w:val="0"/>
              <w:marRight w:val="0"/>
              <w:marTop w:val="0"/>
              <w:marBottom w:val="0"/>
              <w:divBdr>
                <w:top w:val="none" w:sz="0" w:space="0" w:color="auto"/>
                <w:left w:val="none" w:sz="0" w:space="0" w:color="auto"/>
                <w:bottom w:val="none" w:sz="0" w:space="0" w:color="auto"/>
                <w:right w:val="none" w:sz="0" w:space="0" w:color="auto"/>
              </w:divBdr>
            </w:div>
            <w:div w:id="1133592944">
              <w:marLeft w:val="0"/>
              <w:marRight w:val="0"/>
              <w:marTop w:val="0"/>
              <w:marBottom w:val="0"/>
              <w:divBdr>
                <w:top w:val="none" w:sz="0" w:space="0" w:color="auto"/>
                <w:left w:val="none" w:sz="0" w:space="0" w:color="auto"/>
                <w:bottom w:val="none" w:sz="0" w:space="0" w:color="auto"/>
                <w:right w:val="none" w:sz="0" w:space="0" w:color="auto"/>
              </w:divBdr>
            </w:div>
            <w:div w:id="1283880397">
              <w:marLeft w:val="0"/>
              <w:marRight w:val="0"/>
              <w:marTop w:val="0"/>
              <w:marBottom w:val="0"/>
              <w:divBdr>
                <w:top w:val="none" w:sz="0" w:space="0" w:color="auto"/>
                <w:left w:val="none" w:sz="0" w:space="0" w:color="auto"/>
                <w:bottom w:val="none" w:sz="0" w:space="0" w:color="auto"/>
                <w:right w:val="none" w:sz="0" w:space="0" w:color="auto"/>
              </w:divBdr>
            </w:div>
            <w:div w:id="1606843275">
              <w:marLeft w:val="0"/>
              <w:marRight w:val="0"/>
              <w:marTop w:val="0"/>
              <w:marBottom w:val="0"/>
              <w:divBdr>
                <w:top w:val="none" w:sz="0" w:space="0" w:color="auto"/>
                <w:left w:val="none" w:sz="0" w:space="0" w:color="auto"/>
                <w:bottom w:val="none" w:sz="0" w:space="0" w:color="auto"/>
                <w:right w:val="none" w:sz="0" w:space="0" w:color="auto"/>
              </w:divBdr>
            </w:div>
            <w:div w:id="1657952147">
              <w:marLeft w:val="0"/>
              <w:marRight w:val="0"/>
              <w:marTop w:val="0"/>
              <w:marBottom w:val="0"/>
              <w:divBdr>
                <w:top w:val="none" w:sz="0" w:space="0" w:color="auto"/>
                <w:left w:val="none" w:sz="0" w:space="0" w:color="auto"/>
                <w:bottom w:val="none" w:sz="0" w:space="0" w:color="auto"/>
                <w:right w:val="none" w:sz="0" w:space="0" w:color="auto"/>
              </w:divBdr>
            </w:div>
            <w:div w:id="1664966255">
              <w:marLeft w:val="0"/>
              <w:marRight w:val="0"/>
              <w:marTop w:val="0"/>
              <w:marBottom w:val="0"/>
              <w:divBdr>
                <w:top w:val="none" w:sz="0" w:space="0" w:color="auto"/>
                <w:left w:val="none" w:sz="0" w:space="0" w:color="auto"/>
                <w:bottom w:val="none" w:sz="0" w:space="0" w:color="auto"/>
                <w:right w:val="none" w:sz="0" w:space="0" w:color="auto"/>
              </w:divBdr>
            </w:div>
            <w:div w:id="1709184834">
              <w:marLeft w:val="0"/>
              <w:marRight w:val="0"/>
              <w:marTop w:val="0"/>
              <w:marBottom w:val="0"/>
              <w:divBdr>
                <w:top w:val="none" w:sz="0" w:space="0" w:color="auto"/>
                <w:left w:val="none" w:sz="0" w:space="0" w:color="auto"/>
                <w:bottom w:val="none" w:sz="0" w:space="0" w:color="auto"/>
                <w:right w:val="none" w:sz="0" w:space="0" w:color="auto"/>
              </w:divBdr>
            </w:div>
            <w:div w:id="1802070257">
              <w:marLeft w:val="0"/>
              <w:marRight w:val="0"/>
              <w:marTop w:val="0"/>
              <w:marBottom w:val="0"/>
              <w:divBdr>
                <w:top w:val="none" w:sz="0" w:space="0" w:color="auto"/>
                <w:left w:val="none" w:sz="0" w:space="0" w:color="auto"/>
                <w:bottom w:val="none" w:sz="0" w:space="0" w:color="auto"/>
                <w:right w:val="none" w:sz="0" w:space="0" w:color="auto"/>
              </w:divBdr>
            </w:div>
            <w:div w:id="1917353604">
              <w:marLeft w:val="0"/>
              <w:marRight w:val="0"/>
              <w:marTop w:val="0"/>
              <w:marBottom w:val="0"/>
              <w:divBdr>
                <w:top w:val="none" w:sz="0" w:space="0" w:color="auto"/>
                <w:left w:val="none" w:sz="0" w:space="0" w:color="auto"/>
                <w:bottom w:val="none" w:sz="0" w:space="0" w:color="auto"/>
                <w:right w:val="none" w:sz="0" w:space="0" w:color="auto"/>
              </w:divBdr>
            </w:div>
            <w:div w:id="1970357332">
              <w:marLeft w:val="0"/>
              <w:marRight w:val="0"/>
              <w:marTop w:val="0"/>
              <w:marBottom w:val="0"/>
              <w:divBdr>
                <w:top w:val="none" w:sz="0" w:space="0" w:color="auto"/>
                <w:left w:val="none" w:sz="0" w:space="0" w:color="auto"/>
                <w:bottom w:val="none" w:sz="0" w:space="0" w:color="auto"/>
                <w:right w:val="none" w:sz="0" w:space="0" w:color="auto"/>
              </w:divBdr>
            </w:div>
            <w:div w:id="1971857189">
              <w:marLeft w:val="0"/>
              <w:marRight w:val="0"/>
              <w:marTop w:val="0"/>
              <w:marBottom w:val="0"/>
              <w:divBdr>
                <w:top w:val="none" w:sz="0" w:space="0" w:color="auto"/>
                <w:left w:val="none" w:sz="0" w:space="0" w:color="auto"/>
                <w:bottom w:val="none" w:sz="0" w:space="0" w:color="auto"/>
                <w:right w:val="none" w:sz="0" w:space="0" w:color="auto"/>
              </w:divBdr>
            </w:div>
            <w:div w:id="2089303664">
              <w:marLeft w:val="0"/>
              <w:marRight w:val="0"/>
              <w:marTop w:val="0"/>
              <w:marBottom w:val="0"/>
              <w:divBdr>
                <w:top w:val="none" w:sz="0" w:space="0" w:color="auto"/>
                <w:left w:val="none" w:sz="0" w:space="0" w:color="auto"/>
                <w:bottom w:val="none" w:sz="0" w:space="0" w:color="auto"/>
                <w:right w:val="none" w:sz="0" w:space="0" w:color="auto"/>
              </w:divBdr>
            </w:div>
            <w:div w:id="2091385447">
              <w:marLeft w:val="0"/>
              <w:marRight w:val="0"/>
              <w:marTop w:val="0"/>
              <w:marBottom w:val="0"/>
              <w:divBdr>
                <w:top w:val="none" w:sz="0" w:space="0" w:color="auto"/>
                <w:left w:val="none" w:sz="0" w:space="0" w:color="auto"/>
                <w:bottom w:val="none" w:sz="0" w:space="0" w:color="auto"/>
                <w:right w:val="none" w:sz="0" w:space="0" w:color="auto"/>
              </w:divBdr>
            </w:div>
          </w:divsChild>
        </w:div>
        <w:div w:id="50884104">
          <w:marLeft w:val="0"/>
          <w:marRight w:val="0"/>
          <w:marTop w:val="0"/>
          <w:marBottom w:val="0"/>
          <w:divBdr>
            <w:top w:val="none" w:sz="0" w:space="0" w:color="auto"/>
            <w:left w:val="none" w:sz="0" w:space="0" w:color="auto"/>
            <w:bottom w:val="none" w:sz="0" w:space="0" w:color="auto"/>
            <w:right w:val="none" w:sz="0" w:space="0" w:color="auto"/>
          </w:divBdr>
        </w:div>
        <w:div w:id="2019966591">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75"/>
              <w:marRight w:val="0"/>
              <w:marTop w:val="30"/>
              <w:marBottom w:val="30"/>
              <w:divBdr>
                <w:top w:val="none" w:sz="0" w:space="0" w:color="auto"/>
                <w:left w:val="none" w:sz="0" w:space="0" w:color="auto"/>
                <w:bottom w:val="none" w:sz="0" w:space="0" w:color="auto"/>
                <w:right w:val="none" w:sz="0" w:space="0" w:color="auto"/>
              </w:divBdr>
              <w:divsChild>
                <w:div w:id="1568152884">
                  <w:marLeft w:val="0"/>
                  <w:marRight w:val="0"/>
                  <w:marTop w:val="0"/>
                  <w:marBottom w:val="0"/>
                  <w:divBdr>
                    <w:top w:val="none" w:sz="0" w:space="0" w:color="auto"/>
                    <w:left w:val="none" w:sz="0" w:space="0" w:color="auto"/>
                    <w:bottom w:val="none" w:sz="0" w:space="0" w:color="auto"/>
                    <w:right w:val="none" w:sz="0" w:space="0" w:color="auto"/>
                  </w:divBdr>
                  <w:divsChild>
                    <w:div w:id="97221079">
                      <w:marLeft w:val="0"/>
                      <w:marRight w:val="0"/>
                      <w:marTop w:val="0"/>
                      <w:marBottom w:val="0"/>
                      <w:divBdr>
                        <w:top w:val="none" w:sz="0" w:space="0" w:color="auto"/>
                        <w:left w:val="none" w:sz="0" w:space="0" w:color="auto"/>
                        <w:bottom w:val="none" w:sz="0" w:space="0" w:color="auto"/>
                        <w:right w:val="none" w:sz="0" w:space="0" w:color="auto"/>
                      </w:divBdr>
                    </w:div>
                    <w:div w:id="229930503">
                      <w:marLeft w:val="0"/>
                      <w:marRight w:val="0"/>
                      <w:marTop w:val="0"/>
                      <w:marBottom w:val="0"/>
                      <w:divBdr>
                        <w:top w:val="none" w:sz="0" w:space="0" w:color="auto"/>
                        <w:left w:val="none" w:sz="0" w:space="0" w:color="auto"/>
                        <w:bottom w:val="none" w:sz="0" w:space="0" w:color="auto"/>
                        <w:right w:val="none" w:sz="0" w:space="0" w:color="auto"/>
                      </w:divBdr>
                    </w:div>
                  </w:divsChild>
                </w:div>
                <w:div w:id="1224950072">
                  <w:marLeft w:val="0"/>
                  <w:marRight w:val="0"/>
                  <w:marTop w:val="0"/>
                  <w:marBottom w:val="0"/>
                  <w:divBdr>
                    <w:top w:val="none" w:sz="0" w:space="0" w:color="auto"/>
                    <w:left w:val="none" w:sz="0" w:space="0" w:color="auto"/>
                    <w:bottom w:val="none" w:sz="0" w:space="0" w:color="auto"/>
                    <w:right w:val="none" w:sz="0" w:space="0" w:color="auto"/>
                  </w:divBdr>
                  <w:divsChild>
                    <w:div w:id="320088272">
                      <w:marLeft w:val="0"/>
                      <w:marRight w:val="0"/>
                      <w:marTop w:val="0"/>
                      <w:marBottom w:val="0"/>
                      <w:divBdr>
                        <w:top w:val="none" w:sz="0" w:space="0" w:color="auto"/>
                        <w:left w:val="none" w:sz="0" w:space="0" w:color="auto"/>
                        <w:bottom w:val="none" w:sz="0" w:space="0" w:color="auto"/>
                        <w:right w:val="none" w:sz="0" w:space="0" w:color="auto"/>
                      </w:divBdr>
                    </w:div>
                  </w:divsChild>
                </w:div>
                <w:div w:id="415052661">
                  <w:marLeft w:val="0"/>
                  <w:marRight w:val="0"/>
                  <w:marTop w:val="0"/>
                  <w:marBottom w:val="0"/>
                  <w:divBdr>
                    <w:top w:val="none" w:sz="0" w:space="0" w:color="auto"/>
                    <w:left w:val="none" w:sz="0" w:space="0" w:color="auto"/>
                    <w:bottom w:val="none" w:sz="0" w:space="0" w:color="auto"/>
                    <w:right w:val="none" w:sz="0" w:space="0" w:color="auto"/>
                  </w:divBdr>
                  <w:divsChild>
                    <w:div w:id="1036732468">
                      <w:marLeft w:val="0"/>
                      <w:marRight w:val="0"/>
                      <w:marTop w:val="0"/>
                      <w:marBottom w:val="0"/>
                      <w:divBdr>
                        <w:top w:val="none" w:sz="0" w:space="0" w:color="auto"/>
                        <w:left w:val="none" w:sz="0" w:space="0" w:color="auto"/>
                        <w:bottom w:val="none" w:sz="0" w:space="0" w:color="auto"/>
                        <w:right w:val="none" w:sz="0" w:space="0" w:color="auto"/>
                      </w:divBdr>
                    </w:div>
                  </w:divsChild>
                </w:div>
                <w:div w:id="678701843">
                  <w:marLeft w:val="0"/>
                  <w:marRight w:val="0"/>
                  <w:marTop w:val="0"/>
                  <w:marBottom w:val="0"/>
                  <w:divBdr>
                    <w:top w:val="none" w:sz="0" w:space="0" w:color="auto"/>
                    <w:left w:val="none" w:sz="0" w:space="0" w:color="auto"/>
                    <w:bottom w:val="none" w:sz="0" w:space="0" w:color="auto"/>
                    <w:right w:val="none" w:sz="0" w:space="0" w:color="auto"/>
                  </w:divBdr>
                  <w:divsChild>
                    <w:div w:id="1636250759">
                      <w:marLeft w:val="0"/>
                      <w:marRight w:val="0"/>
                      <w:marTop w:val="0"/>
                      <w:marBottom w:val="0"/>
                      <w:divBdr>
                        <w:top w:val="none" w:sz="0" w:space="0" w:color="auto"/>
                        <w:left w:val="none" w:sz="0" w:space="0" w:color="auto"/>
                        <w:bottom w:val="none" w:sz="0" w:space="0" w:color="auto"/>
                        <w:right w:val="none" w:sz="0" w:space="0" w:color="auto"/>
                      </w:divBdr>
                    </w:div>
                  </w:divsChild>
                </w:div>
                <w:div w:id="1631280547">
                  <w:marLeft w:val="0"/>
                  <w:marRight w:val="0"/>
                  <w:marTop w:val="0"/>
                  <w:marBottom w:val="0"/>
                  <w:divBdr>
                    <w:top w:val="none" w:sz="0" w:space="0" w:color="auto"/>
                    <w:left w:val="none" w:sz="0" w:space="0" w:color="auto"/>
                    <w:bottom w:val="none" w:sz="0" w:space="0" w:color="auto"/>
                    <w:right w:val="none" w:sz="0" w:space="0" w:color="auto"/>
                  </w:divBdr>
                  <w:divsChild>
                    <w:div w:id="833029450">
                      <w:marLeft w:val="0"/>
                      <w:marRight w:val="0"/>
                      <w:marTop w:val="0"/>
                      <w:marBottom w:val="0"/>
                      <w:divBdr>
                        <w:top w:val="none" w:sz="0" w:space="0" w:color="auto"/>
                        <w:left w:val="none" w:sz="0" w:space="0" w:color="auto"/>
                        <w:bottom w:val="none" w:sz="0" w:space="0" w:color="auto"/>
                        <w:right w:val="none" w:sz="0" w:space="0" w:color="auto"/>
                      </w:divBdr>
                    </w:div>
                  </w:divsChild>
                </w:div>
                <w:div w:id="1427000240">
                  <w:marLeft w:val="0"/>
                  <w:marRight w:val="0"/>
                  <w:marTop w:val="0"/>
                  <w:marBottom w:val="0"/>
                  <w:divBdr>
                    <w:top w:val="none" w:sz="0" w:space="0" w:color="auto"/>
                    <w:left w:val="none" w:sz="0" w:space="0" w:color="auto"/>
                    <w:bottom w:val="none" w:sz="0" w:space="0" w:color="auto"/>
                    <w:right w:val="none" w:sz="0" w:space="0" w:color="auto"/>
                  </w:divBdr>
                  <w:divsChild>
                    <w:div w:id="854458650">
                      <w:marLeft w:val="0"/>
                      <w:marRight w:val="0"/>
                      <w:marTop w:val="0"/>
                      <w:marBottom w:val="0"/>
                      <w:divBdr>
                        <w:top w:val="none" w:sz="0" w:space="0" w:color="auto"/>
                        <w:left w:val="none" w:sz="0" w:space="0" w:color="auto"/>
                        <w:bottom w:val="none" w:sz="0" w:space="0" w:color="auto"/>
                        <w:right w:val="none" w:sz="0" w:space="0" w:color="auto"/>
                      </w:divBdr>
                    </w:div>
                    <w:div w:id="1512259538">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0713">
          <w:marLeft w:val="0"/>
          <w:marRight w:val="0"/>
          <w:marTop w:val="0"/>
          <w:marBottom w:val="0"/>
          <w:divBdr>
            <w:top w:val="none" w:sz="0" w:space="0" w:color="auto"/>
            <w:left w:val="none" w:sz="0" w:space="0" w:color="auto"/>
            <w:bottom w:val="none" w:sz="0" w:space="0" w:color="auto"/>
            <w:right w:val="none" w:sz="0" w:space="0" w:color="auto"/>
          </w:divBdr>
          <w:divsChild>
            <w:div w:id="105930473">
              <w:marLeft w:val="-75"/>
              <w:marRight w:val="0"/>
              <w:marTop w:val="30"/>
              <w:marBottom w:val="30"/>
              <w:divBdr>
                <w:top w:val="none" w:sz="0" w:space="0" w:color="auto"/>
                <w:left w:val="none" w:sz="0" w:space="0" w:color="auto"/>
                <w:bottom w:val="none" w:sz="0" w:space="0" w:color="auto"/>
                <w:right w:val="none" w:sz="0" w:space="0" w:color="auto"/>
              </w:divBdr>
              <w:divsChild>
                <w:div w:id="1226258831">
                  <w:marLeft w:val="0"/>
                  <w:marRight w:val="0"/>
                  <w:marTop w:val="0"/>
                  <w:marBottom w:val="0"/>
                  <w:divBdr>
                    <w:top w:val="none" w:sz="0" w:space="0" w:color="auto"/>
                    <w:left w:val="none" w:sz="0" w:space="0" w:color="auto"/>
                    <w:bottom w:val="none" w:sz="0" w:space="0" w:color="auto"/>
                    <w:right w:val="none" w:sz="0" w:space="0" w:color="auto"/>
                  </w:divBdr>
                  <w:divsChild>
                    <w:div w:id="574364772">
                      <w:marLeft w:val="0"/>
                      <w:marRight w:val="0"/>
                      <w:marTop w:val="0"/>
                      <w:marBottom w:val="0"/>
                      <w:divBdr>
                        <w:top w:val="none" w:sz="0" w:space="0" w:color="auto"/>
                        <w:left w:val="none" w:sz="0" w:space="0" w:color="auto"/>
                        <w:bottom w:val="none" w:sz="0" w:space="0" w:color="auto"/>
                        <w:right w:val="none" w:sz="0" w:space="0" w:color="auto"/>
                      </w:divBdr>
                    </w:div>
                  </w:divsChild>
                </w:div>
                <w:div w:id="1894927384">
                  <w:marLeft w:val="0"/>
                  <w:marRight w:val="0"/>
                  <w:marTop w:val="0"/>
                  <w:marBottom w:val="0"/>
                  <w:divBdr>
                    <w:top w:val="none" w:sz="0" w:space="0" w:color="auto"/>
                    <w:left w:val="none" w:sz="0" w:space="0" w:color="auto"/>
                    <w:bottom w:val="none" w:sz="0" w:space="0" w:color="auto"/>
                    <w:right w:val="none" w:sz="0" w:space="0" w:color="auto"/>
                  </w:divBdr>
                  <w:divsChild>
                    <w:div w:id="1166436102">
                      <w:marLeft w:val="0"/>
                      <w:marRight w:val="0"/>
                      <w:marTop w:val="0"/>
                      <w:marBottom w:val="0"/>
                      <w:divBdr>
                        <w:top w:val="none" w:sz="0" w:space="0" w:color="auto"/>
                        <w:left w:val="none" w:sz="0" w:space="0" w:color="auto"/>
                        <w:bottom w:val="none" w:sz="0" w:space="0" w:color="auto"/>
                        <w:right w:val="none" w:sz="0" w:space="0" w:color="auto"/>
                      </w:divBdr>
                    </w:div>
                  </w:divsChild>
                </w:div>
                <w:div w:id="1858039373">
                  <w:marLeft w:val="0"/>
                  <w:marRight w:val="0"/>
                  <w:marTop w:val="0"/>
                  <w:marBottom w:val="0"/>
                  <w:divBdr>
                    <w:top w:val="none" w:sz="0" w:space="0" w:color="auto"/>
                    <w:left w:val="none" w:sz="0" w:space="0" w:color="auto"/>
                    <w:bottom w:val="none" w:sz="0" w:space="0" w:color="auto"/>
                    <w:right w:val="none" w:sz="0" w:space="0" w:color="auto"/>
                  </w:divBdr>
                  <w:divsChild>
                    <w:div w:id="1232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7298">
          <w:marLeft w:val="0"/>
          <w:marRight w:val="0"/>
          <w:marTop w:val="0"/>
          <w:marBottom w:val="0"/>
          <w:divBdr>
            <w:top w:val="none" w:sz="0" w:space="0" w:color="auto"/>
            <w:left w:val="none" w:sz="0" w:space="0" w:color="auto"/>
            <w:bottom w:val="none" w:sz="0" w:space="0" w:color="auto"/>
            <w:right w:val="none" w:sz="0" w:space="0" w:color="auto"/>
          </w:divBdr>
          <w:divsChild>
            <w:div w:id="907304205">
              <w:marLeft w:val="-75"/>
              <w:marRight w:val="0"/>
              <w:marTop w:val="30"/>
              <w:marBottom w:val="30"/>
              <w:divBdr>
                <w:top w:val="none" w:sz="0" w:space="0" w:color="auto"/>
                <w:left w:val="none" w:sz="0" w:space="0" w:color="auto"/>
                <w:bottom w:val="none" w:sz="0" w:space="0" w:color="auto"/>
                <w:right w:val="none" w:sz="0" w:space="0" w:color="auto"/>
              </w:divBdr>
              <w:divsChild>
                <w:div w:id="116072589">
                  <w:marLeft w:val="0"/>
                  <w:marRight w:val="0"/>
                  <w:marTop w:val="0"/>
                  <w:marBottom w:val="0"/>
                  <w:divBdr>
                    <w:top w:val="none" w:sz="0" w:space="0" w:color="auto"/>
                    <w:left w:val="none" w:sz="0" w:space="0" w:color="auto"/>
                    <w:bottom w:val="none" w:sz="0" w:space="0" w:color="auto"/>
                    <w:right w:val="none" w:sz="0" w:space="0" w:color="auto"/>
                  </w:divBdr>
                  <w:divsChild>
                    <w:div w:id="1537306592">
                      <w:marLeft w:val="0"/>
                      <w:marRight w:val="0"/>
                      <w:marTop w:val="0"/>
                      <w:marBottom w:val="0"/>
                      <w:divBdr>
                        <w:top w:val="none" w:sz="0" w:space="0" w:color="auto"/>
                        <w:left w:val="none" w:sz="0" w:space="0" w:color="auto"/>
                        <w:bottom w:val="none" w:sz="0" w:space="0" w:color="auto"/>
                        <w:right w:val="none" w:sz="0" w:space="0" w:color="auto"/>
                      </w:divBdr>
                    </w:div>
                  </w:divsChild>
                </w:div>
                <w:div w:id="328215040">
                  <w:marLeft w:val="0"/>
                  <w:marRight w:val="0"/>
                  <w:marTop w:val="0"/>
                  <w:marBottom w:val="0"/>
                  <w:divBdr>
                    <w:top w:val="none" w:sz="0" w:space="0" w:color="auto"/>
                    <w:left w:val="none" w:sz="0" w:space="0" w:color="auto"/>
                    <w:bottom w:val="none" w:sz="0" w:space="0" w:color="auto"/>
                    <w:right w:val="none" w:sz="0" w:space="0" w:color="auto"/>
                  </w:divBdr>
                  <w:divsChild>
                    <w:div w:id="1940215558">
                      <w:marLeft w:val="0"/>
                      <w:marRight w:val="0"/>
                      <w:marTop w:val="0"/>
                      <w:marBottom w:val="0"/>
                      <w:divBdr>
                        <w:top w:val="none" w:sz="0" w:space="0" w:color="auto"/>
                        <w:left w:val="none" w:sz="0" w:space="0" w:color="auto"/>
                        <w:bottom w:val="none" w:sz="0" w:space="0" w:color="auto"/>
                        <w:right w:val="none" w:sz="0" w:space="0" w:color="auto"/>
                      </w:divBdr>
                    </w:div>
                  </w:divsChild>
                </w:div>
                <w:div w:id="2087218387">
                  <w:marLeft w:val="0"/>
                  <w:marRight w:val="0"/>
                  <w:marTop w:val="0"/>
                  <w:marBottom w:val="0"/>
                  <w:divBdr>
                    <w:top w:val="none" w:sz="0" w:space="0" w:color="auto"/>
                    <w:left w:val="none" w:sz="0" w:space="0" w:color="auto"/>
                    <w:bottom w:val="none" w:sz="0" w:space="0" w:color="auto"/>
                    <w:right w:val="none" w:sz="0" w:space="0" w:color="auto"/>
                  </w:divBdr>
                  <w:divsChild>
                    <w:div w:id="385375168">
                      <w:marLeft w:val="0"/>
                      <w:marRight w:val="0"/>
                      <w:marTop w:val="0"/>
                      <w:marBottom w:val="0"/>
                      <w:divBdr>
                        <w:top w:val="none" w:sz="0" w:space="0" w:color="auto"/>
                        <w:left w:val="none" w:sz="0" w:space="0" w:color="auto"/>
                        <w:bottom w:val="none" w:sz="0" w:space="0" w:color="auto"/>
                        <w:right w:val="none" w:sz="0" w:space="0" w:color="auto"/>
                      </w:divBdr>
                    </w:div>
                  </w:divsChild>
                </w:div>
                <w:div w:id="1320307063">
                  <w:marLeft w:val="0"/>
                  <w:marRight w:val="0"/>
                  <w:marTop w:val="0"/>
                  <w:marBottom w:val="0"/>
                  <w:divBdr>
                    <w:top w:val="none" w:sz="0" w:space="0" w:color="auto"/>
                    <w:left w:val="none" w:sz="0" w:space="0" w:color="auto"/>
                    <w:bottom w:val="none" w:sz="0" w:space="0" w:color="auto"/>
                    <w:right w:val="none" w:sz="0" w:space="0" w:color="auto"/>
                  </w:divBdr>
                  <w:divsChild>
                    <w:div w:id="433087921">
                      <w:marLeft w:val="0"/>
                      <w:marRight w:val="0"/>
                      <w:marTop w:val="0"/>
                      <w:marBottom w:val="0"/>
                      <w:divBdr>
                        <w:top w:val="none" w:sz="0" w:space="0" w:color="auto"/>
                        <w:left w:val="none" w:sz="0" w:space="0" w:color="auto"/>
                        <w:bottom w:val="none" w:sz="0" w:space="0" w:color="auto"/>
                        <w:right w:val="none" w:sz="0" w:space="0" w:color="auto"/>
                      </w:divBdr>
                    </w:div>
                  </w:divsChild>
                </w:div>
                <w:div w:id="437142791">
                  <w:marLeft w:val="0"/>
                  <w:marRight w:val="0"/>
                  <w:marTop w:val="0"/>
                  <w:marBottom w:val="0"/>
                  <w:divBdr>
                    <w:top w:val="none" w:sz="0" w:space="0" w:color="auto"/>
                    <w:left w:val="none" w:sz="0" w:space="0" w:color="auto"/>
                    <w:bottom w:val="none" w:sz="0" w:space="0" w:color="auto"/>
                    <w:right w:val="none" w:sz="0" w:space="0" w:color="auto"/>
                  </w:divBdr>
                  <w:divsChild>
                    <w:div w:id="801270385">
                      <w:marLeft w:val="0"/>
                      <w:marRight w:val="0"/>
                      <w:marTop w:val="0"/>
                      <w:marBottom w:val="0"/>
                      <w:divBdr>
                        <w:top w:val="none" w:sz="0" w:space="0" w:color="auto"/>
                        <w:left w:val="none" w:sz="0" w:space="0" w:color="auto"/>
                        <w:bottom w:val="none" w:sz="0" w:space="0" w:color="auto"/>
                        <w:right w:val="none" w:sz="0" w:space="0" w:color="auto"/>
                      </w:divBdr>
                    </w:div>
                  </w:divsChild>
                </w:div>
                <w:div w:id="470368732">
                  <w:marLeft w:val="0"/>
                  <w:marRight w:val="0"/>
                  <w:marTop w:val="0"/>
                  <w:marBottom w:val="0"/>
                  <w:divBdr>
                    <w:top w:val="none" w:sz="0" w:space="0" w:color="auto"/>
                    <w:left w:val="none" w:sz="0" w:space="0" w:color="auto"/>
                    <w:bottom w:val="none" w:sz="0" w:space="0" w:color="auto"/>
                    <w:right w:val="none" w:sz="0" w:space="0" w:color="auto"/>
                  </w:divBdr>
                  <w:divsChild>
                    <w:div w:id="1887830394">
                      <w:marLeft w:val="0"/>
                      <w:marRight w:val="0"/>
                      <w:marTop w:val="0"/>
                      <w:marBottom w:val="0"/>
                      <w:divBdr>
                        <w:top w:val="none" w:sz="0" w:space="0" w:color="auto"/>
                        <w:left w:val="none" w:sz="0" w:space="0" w:color="auto"/>
                        <w:bottom w:val="none" w:sz="0" w:space="0" w:color="auto"/>
                        <w:right w:val="none" w:sz="0" w:space="0" w:color="auto"/>
                      </w:divBdr>
                    </w:div>
                  </w:divsChild>
                </w:div>
                <w:div w:id="513113678">
                  <w:marLeft w:val="0"/>
                  <w:marRight w:val="0"/>
                  <w:marTop w:val="0"/>
                  <w:marBottom w:val="0"/>
                  <w:divBdr>
                    <w:top w:val="none" w:sz="0" w:space="0" w:color="auto"/>
                    <w:left w:val="none" w:sz="0" w:space="0" w:color="auto"/>
                    <w:bottom w:val="none" w:sz="0" w:space="0" w:color="auto"/>
                    <w:right w:val="none" w:sz="0" w:space="0" w:color="auto"/>
                  </w:divBdr>
                  <w:divsChild>
                    <w:div w:id="745152862">
                      <w:marLeft w:val="0"/>
                      <w:marRight w:val="0"/>
                      <w:marTop w:val="0"/>
                      <w:marBottom w:val="0"/>
                      <w:divBdr>
                        <w:top w:val="none" w:sz="0" w:space="0" w:color="auto"/>
                        <w:left w:val="none" w:sz="0" w:space="0" w:color="auto"/>
                        <w:bottom w:val="none" w:sz="0" w:space="0" w:color="auto"/>
                        <w:right w:val="none" w:sz="0" w:space="0" w:color="auto"/>
                      </w:divBdr>
                    </w:div>
                  </w:divsChild>
                </w:div>
                <w:div w:id="1757632847">
                  <w:marLeft w:val="0"/>
                  <w:marRight w:val="0"/>
                  <w:marTop w:val="0"/>
                  <w:marBottom w:val="0"/>
                  <w:divBdr>
                    <w:top w:val="none" w:sz="0" w:space="0" w:color="auto"/>
                    <w:left w:val="none" w:sz="0" w:space="0" w:color="auto"/>
                    <w:bottom w:val="none" w:sz="0" w:space="0" w:color="auto"/>
                    <w:right w:val="none" w:sz="0" w:space="0" w:color="auto"/>
                  </w:divBdr>
                  <w:divsChild>
                    <w:div w:id="525412587">
                      <w:marLeft w:val="0"/>
                      <w:marRight w:val="0"/>
                      <w:marTop w:val="0"/>
                      <w:marBottom w:val="0"/>
                      <w:divBdr>
                        <w:top w:val="none" w:sz="0" w:space="0" w:color="auto"/>
                        <w:left w:val="none" w:sz="0" w:space="0" w:color="auto"/>
                        <w:bottom w:val="none" w:sz="0" w:space="0" w:color="auto"/>
                        <w:right w:val="none" w:sz="0" w:space="0" w:color="auto"/>
                      </w:divBdr>
                    </w:div>
                    <w:div w:id="1146974933">
                      <w:marLeft w:val="0"/>
                      <w:marRight w:val="0"/>
                      <w:marTop w:val="0"/>
                      <w:marBottom w:val="0"/>
                      <w:divBdr>
                        <w:top w:val="none" w:sz="0" w:space="0" w:color="auto"/>
                        <w:left w:val="none" w:sz="0" w:space="0" w:color="auto"/>
                        <w:bottom w:val="none" w:sz="0" w:space="0" w:color="auto"/>
                        <w:right w:val="none" w:sz="0" w:space="0" w:color="auto"/>
                      </w:divBdr>
                    </w:div>
                    <w:div w:id="1262647854">
                      <w:marLeft w:val="0"/>
                      <w:marRight w:val="0"/>
                      <w:marTop w:val="0"/>
                      <w:marBottom w:val="0"/>
                      <w:divBdr>
                        <w:top w:val="none" w:sz="0" w:space="0" w:color="auto"/>
                        <w:left w:val="none" w:sz="0" w:space="0" w:color="auto"/>
                        <w:bottom w:val="none" w:sz="0" w:space="0" w:color="auto"/>
                        <w:right w:val="none" w:sz="0" w:space="0" w:color="auto"/>
                      </w:divBdr>
                    </w:div>
                    <w:div w:id="2027171134">
                      <w:marLeft w:val="0"/>
                      <w:marRight w:val="0"/>
                      <w:marTop w:val="0"/>
                      <w:marBottom w:val="0"/>
                      <w:divBdr>
                        <w:top w:val="none" w:sz="0" w:space="0" w:color="auto"/>
                        <w:left w:val="none" w:sz="0" w:space="0" w:color="auto"/>
                        <w:bottom w:val="none" w:sz="0" w:space="0" w:color="auto"/>
                        <w:right w:val="none" w:sz="0" w:space="0" w:color="auto"/>
                      </w:divBdr>
                    </w:div>
                  </w:divsChild>
                </w:div>
                <w:div w:id="525607664">
                  <w:marLeft w:val="0"/>
                  <w:marRight w:val="0"/>
                  <w:marTop w:val="0"/>
                  <w:marBottom w:val="0"/>
                  <w:divBdr>
                    <w:top w:val="none" w:sz="0" w:space="0" w:color="auto"/>
                    <w:left w:val="none" w:sz="0" w:space="0" w:color="auto"/>
                    <w:bottom w:val="none" w:sz="0" w:space="0" w:color="auto"/>
                    <w:right w:val="none" w:sz="0" w:space="0" w:color="auto"/>
                  </w:divBdr>
                  <w:divsChild>
                    <w:div w:id="1148014718">
                      <w:marLeft w:val="0"/>
                      <w:marRight w:val="0"/>
                      <w:marTop w:val="0"/>
                      <w:marBottom w:val="0"/>
                      <w:divBdr>
                        <w:top w:val="none" w:sz="0" w:space="0" w:color="auto"/>
                        <w:left w:val="none" w:sz="0" w:space="0" w:color="auto"/>
                        <w:bottom w:val="none" w:sz="0" w:space="0" w:color="auto"/>
                        <w:right w:val="none" w:sz="0" w:space="0" w:color="auto"/>
                      </w:divBdr>
                    </w:div>
                  </w:divsChild>
                </w:div>
                <w:div w:id="575020615">
                  <w:marLeft w:val="0"/>
                  <w:marRight w:val="0"/>
                  <w:marTop w:val="0"/>
                  <w:marBottom w:val="0"/>
                  <w:divBdr>
                    <w:top w:val="none" w:sz="0" w:space="0" w:color="auto"/>
                    <w:left w:val="none" w:sz="0" w:space="0" w:color="auto"/>
                    <w:bottom w:val="none" w:sz="0" w:space="0" w:color="auto"/>
                    <w:right w:val="none" w:sz="0" w:space="0" w:color="auto"/>
                  </w:divBdr>
                  <w:divsChild>
                    <w:div w:id="1926374256">
                      <w:marLeft w:val="0"/>
                      <w:marRight w:val="0"/>
                      <w:marTop w:val="0"/>
                      <w:marBottom w:val="0"/>
                      <w:divBdr>
                        <w:top w:val="none" w:sz="0" w:space="0" w:color="auto"/>
                        <w:left w:val="none" w:sz="0" w:space="0" w:color="auto"/>
                        <w:bottom w:val="none" w:sz="0" w:space="0" w:color="auto"/>
                        <w:right w:val="none" w:sz="0" w:space="0" w:color="auto"/>
                      </w:divBdr>
                    </w:div>
                  </w:divsChild>
                </w:div>
                <w:div w:id="669337598">
                  <w:marLeft w:val="0"/>
                  <w:marRight w:val="0"/>
                  <w:marTop w:val="0"/>
                  <w:marBottom w:val="0"/>
                  <w:divBdr>
                    <w:top w:val="none" w:sz="0" w:space="0" w:color="auto"/>
                    <w:left w:val="none" w:sz="0" w:space="0" w:color="auto"/>
                    <w:bottom w:val="none" w:sz="0" w:space="0" w:color="auto"/>
                    <w:right w:val="none" w:sz="0" w:space="0" w:color="auto"/>
                  </w:divBdr>
                  <w:divsChild>
                    <w:div w:id="1199666152">
                      <w:marLeft w:val="0"/>
                      <w:marRight w:val="0"/>
                      <w:marTop w:val="0"/>
                      <w:marBottom w:val="0"/>
                      <w:divBdr>
                        <w:top w:val="none" w:sz="0" w:space="0" w:color="auto"/>
                        <w:left w:val="none" w:sz="0" w:space="0" w:color="auto"/>
                        <w:bottom w:val="none" w:sz="0" w:space="0" w:color="auto"/>
                        <w:right w:val="none" w:sz="0" w:space="0" w:color="auto"/>
                      </w:divBdr>
                    </w:div>
                  </w:divsChild>
                </w:div>
                <w:div w:id="791561189">
                  <w:marLeft w:val="0"/>
                  <w:marRight w:val="0"/>
                  <w:marTop w:val="0"/>
                  <w:marBottom w:val="0"/>
                  <w:divBdr>
                    <w:top w:val="none" w:sz="0" w:space="0" w:color="auto"/>
                    <w:left w:val="none" w:sz="0" w:space="0" w:color="auto"/>
                    <w:bottom w:val="none" w:sz="0" w:space="0" w:color="auto"/>
                    <w:right w:val="none" w:sz="0" w:space="0" w:color="auto"/>
                  </w:divBdr>
                  <w:divsChild>
                    <w:div w:id="1757941145">
                      <w:marLeft w:val="0"/>
                      <w:marRight w:val="0"/>
                      <w:marTop w:val="0"/>
                      <w:marBottom w:val="0"/>
                      <w:divBdr>
                        <w:top w:val="none" w:sz="0" w:space="0" w:color="auto"/>
                        <w:left w:val="none" w:sz="0" w:space="0" w:color="auto"/>
                        <w:bottom w:val="none" w:sz="0" w:space="0" w:color="auto"/>
                        <w:right w:val="none" w:sz="0" w:space="0" w:color="auto"/>
                      </w:divBdr>
                    </w:div>
                  </w:divsChild>
                </w:div>
                <w:div w:id="869728290">
                  <w:marLeft w:val="0"/>
                  <w:marRight w:val="0"/>
                  <w:marTop w:val="0"/>
                  <w:marBottom w:val="0"/>
                  <w:divBdr>
                    <w:top w:val="none" w:sz="0" w:space="0" w:color="auto"/>
                    <w:left w:val="none" w:sz="0" w:space="0" w:color="auto"/>
                    <w:bottom w:val="none" w:sz="0" w:space="0" w:color="auto"/>
                    <w:right w:val="none" w:sz="0" w:space="0" w:color="auto"/>
                  </w:divBdr>
                  <w:divsChild>
                    <w:div w:id="1005791243">
                      <w:marLeft w:val="0"/>
                      <w:marRight w:val="0"/>
                      <w:marTop w:val="0"/>
                      <w:marBottom w:val="0"/>
                      <w:divBdr>
                        <w:top w:val="none" w:sz="0" w:space="0" w:color="auto"/>
                        <w:left w:val="none" w:sz="0" w:space="0" w:color="auto"/>
                        <w:bottom w:val="none" w:sz="0" w:space="0" w:color="auto"/>
                        <w:right w:val="none" w:sz="0" w:space="0" w:color="auto"/>
                      </w:divBdr>
                    </w:div>
                  </w:divsChild>
                </w:div>
                <w:div w:id="1555195882">
                  <w:marLeft w:val="0"/>
                  <w:marRight w:val="0"/>
                  <w:marTop w:val="0"/>
                  <w:marBottom w:val="0"/>
                  <w:divBdr>
                    <w:top w:val="none" w:sz="0" w:space="0" w:color="auto"/>
                    <w:left w:val="none" w:sz="0" w:space="0" w:color="auto"/>
                    <w:bottom w:val="none" w:sz="0" w:space="0" w:color="auto"/>
                    <w:right w:val="none" w:sz="0" w:space="0" w:color="auto"/>
                  </w:divBdr>
                  <w:divsChild>
                    <w:div w:id="1050348390">
                      <w:marLeft w:val="0"/>
                      <w:marRight w:val="0"/>
                      <w:marTop w:val="0"/>
                      <w:marBottom w:val="0"/>
                      <w:divBdr>
                        <w:top w:val="none" w:sz="0" w:space="0" w:color="auto"/>
                        <w:left w:val="none" w:sz="0" w:space="0" w:color="auto"/>
                        <w:bottom w:val="none" w:sz="0" w:space="0" w:color="auto"/>
                        <w:right w:val="none" w:sz="0" w:space="0" w:color="auto"/>
                      </w:divBdr>
                    </w:div>
                  </w:divsChild>
                </w:div>
                <w:div w:id="2000619478">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6746">
          <w:marLeft w:val="0"/>
          <w:marRight w:val="0"/>
          <w:marTop w:val="0"/>
          <w:marBottom w:val="0"/>
          <w:divBdr>
            <w:top w:val="none" w:sz="0" w:space="0" w:color="auto"/>
            <w:left w:val="none" w:sz="0" w:space="0" w:color="auto"/>
            <w:bottom w:val="none" w:sz="0" w:space="0" w:color="auto"/>
            <w:right w:val="none" w:sz="0" w:space="0" w:color="auto"/>
          </w:divBdr>
          <w:divsChild>
            <w:div w:id="163403201">
              <w:marLeft w:val="0"/>
              <w:marRight w:val="0"/>
              <w:marTop w:val="0"/>
              <w:marBottom w:val="0"/>
              <w:divBdr>
                <w:top w:val="none" w:sz="0" w:space="0" w:color="auto"/>
                <w:left w:val="none" w:sz="0" w:space="0" w:color="auto"/>
                <w:bottom w:val="none" w:sz="0" w:space="0" w:color="auto"/>
                <w:right w:val="none" w:sz="0" w:space="0" w:color="auto"/>
              </w:divBdr>
            </w:div>
            <w:div w:id="299238119">
              <w:marLeft w:val="0"/>
              <w:marRight w:val="0"/>
              <w:marTop w:val="0"/>
              <w:marBottom w:val="0"/>
              <w:divBdr>
                <w:top w:val="none" w:sz="0" w:space="0" w:color="auto"/>
                <w:left w:val="none" w:sz="0" w:space="0" w:color="auto"/>
                <w:bottom w:val="none" w:sz="0" w:space="0" w:color="auto"/>
                <w:right w:val="none" w:sz="0" w:space="0" w:color="auto"/>
              </w:divBdr>
            </w:div>
            <w:div w:id="327289322">
              <w:marLeft w:val="0"/>
              <w:marRight w:val="0"/>
              <w:marTop w:val="0"/>
              <w:marBottom w:val="0"/>
              <w:divBdr>
                <w:top w:val="none" w:sz="0" w:space="0" w:color="auto"/>
                <w:left w:val="none" w:sz="0" w:space="0" w:color="auto"/>
                <w:bottom w:val="none" w:sz="0" w:space="0" w:color="auto"/>
                <w:right w:val="none" w:sz="0" w:space="0" w:color="auto"/>
              </w:divBdr>
            </w:div>
            <w:div w:id="382410598">
              <w:marLeft w:val="0"/>
              <w:marRight w:val="0"/>
              <w:marTop w:val="0"/>
              <w:marBottom w:val="0"/>
              <w:divBdr>
                <w:top w:val="none" w:sz="0" w:space="0" w:color="auto"/>
                <w:left w:val="none" w:sz="0" w:space="0" w:color="auto"/>
                <w:bottom w:val="none" w:sz="0" w:space="0" w:color="auto"/>
                <w:right w:val="none" w:sz="0" w:space="0" w:color="auto"/>
              </w:divBdr>
            </w:div>
            <w:div w:id="534318179">
              <w:marLeft w:val="0"/>
              <w:marRight w:val="0"/>
              <w:marTop w:val="0"/>
              <w:marBottom w:val="0"/>
              <w:divBdr>
                <w:top w:val="none" w:sz="0" w:space="0" w:color="auto"/>
                <w:left w:val="none" w:sz="0" w:space="0" w:color="auto"/>
                <w:bottom w:val="none" w:sz="0" w:space="0" w:color="auto"/>
                <w:right w:val="none" w:sz="0" w:space="0" w:color="auto"/>
              </w:divBdr>
            </w:div>
            <w:div w:id="736710321">
              <w:marLeft w:val="0"/>
              <w:marRight w:val="0"/>
              <w:marTop w:val="0"/>
              <w:marBottom w:val="0"/>
              <w:divBdr>
                <w:top w:val="none" w:sz="0" w:space="0" w:color="auto"/>
                <w:left w:val="none" w:sz="0" w:space="0" w:color="auto"/>
                <w:bottom w:val="none" w:sz="0" w:space="0" w:color="auto"/>
                <w:right w:val="none" w:sz="0" w:space="0" w:color="auto"/>
              </w:divBdr>
            </w:div>
            <w:div w:id="951090191">
              <w:marLeft w:val="0"/>
              <w:marRight w:val="0"/>
              <w:marTop w:val="0"/>
              <w:marBottom w:val="0"/>
              <w:divBdr>
                <w:top w:val="none" w:sz="0" w:space="0" w:color="auto"/>
                <w:left w:val="none" w:sz="0" w:space="0" w:color="auto"/>
                <w:bottom w:val="none" w:sz="0" w:space="0" w:color="auto"/>
                <w:right w:val="none" w:sz="0" w:space="0" w:color="auto"/>
              </w:divBdr>
            </w:div>
            <w:div w:id="1046836398">
              <w:marLeft w:val="0"/>
              <w:marRight w:val="0"/>
              <w:marTop w:val="0"/>
              <w:marBottom w:val="0"/>
              <w:divBdr>
                <w:top w:val="none" w:sz="0" w:space="0" w:color="auto"/>
                <w:left w:val="none" w:sz="0" w:space="0" w:color="auto"/>
                <w:bottom w:val="none" w:sz="0" w:space="0" w:color="auto"/>
                <w:right w:val="none" w:sz="0" w:space="0" w:color="auto"/>
              </w:divBdr>
            </w:div>
            <w:div w:id="1054084124">
              <w:marLeft w:val="0"/>
              <w:marRight w:val="0"/>
              <w:marTop w:val="0"/>
              <w:marBottom w:val="0"/>
              <w:divBdr>
                <w:top w:val="none" w:sz="0" w:space="0" w:color="auto"/>
                <w:left w:val="none" w:sz="0" w:space="0" w:color="auto"/>
                <w:bottom w:val="none" w:sz="0" w:space="0" w:color="auto"/>
                <w:right w:val="none" w:sz="0" w:space="0" w:color="auto"/>
              </w:divBdr>
            </w:div>
            <w:div w:id="1329097549">
              <w:marLeft w:val="0"/>
              <w:marRight w:val="0"/>
              <w:marTop w:val="0"/>
              <w:marBottom w:val="0"/>
              <w:divBdr>
                <w:top w:val="none" w:sz="0" w:space="0" w:color="auto"/>
                <w:left w:val="none" w:sz="0" w:space="0" w:color="auto"/>
                <w:bottom w:val="none" w:sz="0" w:space="0" w:color="auto"/>
                <w:right w:val="none" w:sz="0" w:space="0" w:color="auto"/>
              </w:divBdr>
            </w:div>
            <w:div w:id="1390835950">
              <w:marLeft w:val="0"/>
              <w:marRight w:val="0"/>
              <w:marTop w:val="0"/>
              <w:marBottom w:val="0"/>
              <w:divBdr>
                <w:top w:val="none" w:sz="0" w:space="0" w:color="auto"/>
                <w:left w:val="none" w:sz="0" w:space="0" w:color="auto"/>
                <w:bottom w:val="none" w:sz="0" w:space="0" w:color="auto"/>
                <w:right w:val="none" w:sz="0" w:space="0" w:color="auto"/>
              </w:divBdr>
            </w:div>
            <w:div w:id="1398282515">
              <w:marLeft w:val="0"/>
              <w:marRight w:val="0"/>
              <w:marTop w:val="0"/>
              <w:marBottom w:val="0"/>
              <w:divBdr>
                <w:top w:val="none" w:sz="0" w:space="0" w:color="auto"/>
                <w:left w:val="none" w:sz="0" w:space="0" w:color="auto"/>
                <w:bottom w:val="none" w:sz="0" w:space="0" w:color="auto"/>
                <w:right w:val="none" w:sz="0" w:space="0" w:color="auto"/>
              </w:divBdr>
            </w:div>
            <w:div w:id="1512986540">
              <w:marLeft w:val="0"/>
              <w:marRight w:val="0"/>
              <w:marTop w:val="0"/>
              <w:marBottom w:val="0"/>
              <w:divBdr>
                <w:top w:val="none" w:sz="0" w:space="0" w:color="auto"/>
                <w:left w:val="none" w:sz="0" w:space="0" w:color="auto"/>
                <w:bottom w:val="none" w:sz="0" w:space="0" w:color="auto"/>
                <w:right w:val="none" w:sz="0" w:space="0" w:color="auto"/>
              </w:divBdr>
            </w:div>
            <w:div w:id="1538423966">
              <w:marLeft w:val="0"/>
              <w:marRight w:val="0"/>
              <w:marTop w:val="0"/>
              <w:marBottom w:val="0"/>
              <w:divBdr>
                <w:top w:val="none" w:sz="0" w:space="0" w:color="auto"/>
                <w:left w:val="none" w:sz="0" w:space="0" w:color="auto"/>
                <w:bottom w:val="none" w:sz="0" w:space="0" w:color="auto"/>
                <w:right w:val="none" w:sz="0" w:space="0" w:color="auto"/>
              </w:divBdr>
            </w:div>
            <w:div w:id="1584800739">
              <w:marLeft w:val="0"/>
              <w:marRight w:val="0"/>
              <w:marTop w:val="0"/>
              <w:marBottom w:val="0"/>
              <w:divBdr>
                <w:top w:val="none" w:sz="0" w:space="0" w:color="auto"/>
                <w:left w:val="none" w:sz="0" w:space="0" w:color="auto"/>
                <w:bottom w:val="none" w:sz="0" w:space="0" w:color="auto"/>
                <w:right w:val="none" w:sz="0" w:space="0" w:color="auto"/>
              </w:divBdr>
            </w:div>
            <w:div w:id="1671565080">
              <w:marLeft w:val="0"/>
              <w:marRight w:val="0"/>
              <w:marTop w:val="0"/>
              <w:marBottom w:val="0"/>
              <w:divBdr>
                <w:top w:val="none" w:sz="0" w:space="0" w:color="auto"/>
                <w:left w:val="none" w:sz="0" w:space="0" w:color="auto"/>
                <w:bottom w:val="none" w:sz="0" w:space="0" w:color="auto"/>
                <w:right w:val="none" w:sz="0" w:space="0" w:color="auto"/>
              </w:divBdr>
            </w:div>
            <w:div w:id="1769613496">
              <w:marLeft w:val="0"/>
              <w:marRight w:val="0"/>
              <w:marTop w:val="0"/>
              <w:marBottom w:val="0"/>
              <w:divBdr>
                <w:top w:val="none" w:sz="0" w:space="0" w:color="auto"/>
                <w:left w:val="none" w:sz="0" w:space="0" w:color="auto"/>
                <w:bottom w:val="none" w:sz="0" w:space="0" w:color="auto"/>
                <w:right w:val="none" w:sz="0" w:space="0" w:color="auto"/>
              </w:divBdr>
            </w:div>
            <w:div w:id="1789658937">
              <w:marLeft w:val="0"/>
              <w:marRight w:val="0"/>
              <w:marTop w:val="0"/>
              <w:marBottom w:val="0"/>
              <w:divBdr>
                <w:top w:val="none" w:sz="0" w:space="0" w:color="auto"/>
                <w:left w:val="none" w:sz="0" w:space="0" w:color="auto"/>
                <w:bottom w:val="none" w:sz="0" w:space="0" w:color="auto"/>
                <w:right w:val="none" w:sz="0" w:space="0" w:color="auto"/>
              </w:divBdr>
            </w:div>
            <w:div w:id="1822694476">
              <w:marLeft w:val="0"/>
              <w:marRight w:val="0"/>
              <w:marTop w:val="0"/>
              <w:marBottom w:val="0"/>
              <w:divBdr>
                <w:top w:val="none" w:sz="0" w:space="0" w:color="auto"/>
                <w:left w:val="none" w:sz="0" w:space="0" w:color="auto"/>
                <w:bottom w:val="none" w:sz="0" w:space="0" w:color="auto"/>
                <w:right w:val="none" w:sz="0" w:space="0" w:color="auto"/>
              </w:divBdr>
            </w:div>
            <w:div w:id="1847599163">
              <w:marLeft w:val="0"/>
              <w:marRight w:val="0"/>
              <w:marTop w:val="0"/>
              <w:marBottom w:val="0"/>
              <w:divBdr>
                <w:top w:val="none" w:sz="0" w:space="0" w:color="auto"/>
                <w:left w:val="none" w:sz="0" w:space="0" w:color="auto"/>
                <w:bottom w:val="none" w:sz="0" w:space="0" w:color="auto"/>
                <w:right w:val="none" w:sz="0" w:space="0" w:color="auto"/>
              </w:divBdr>
            </w:div>
          </w:divsChild>
        </w:div>
        <w:div w:id="207647693">
          <w:marLeft w:val="0"/>
          <w:marRight w:val="0"/>
          <w:marTop w:val="0"/>
          <w:marBottom w:val="0"/>
          <w:divBdr>
            <w:top w:val="none" w:sz="0" w:space="0" w:color="auto"/>
            <w:left w:val="none" w:sz="0" w:space="0" w:color="auto"/>
            <w:bottom w:val="none" w:sz="0" w:space="0" w:color="auto"/>
            <w:right w:val="none" w:sz="0" w:space="0" w:color="auto"/>
          </w:divBdr>
          <w:divsChild>
            <w:div w:id="1384676604">
              <w:marLeft w:val="-75"/>
              <w:marRight w:val="0"/>
              <w:marTop w:val="30"/>
              <w:marBottom w:val="30"/>
              <w:divBdr>
                <w:top w:val="none" w:sz="0" w:space="0" w:color="auto"/>
                <w:left w:val="none" w:sz="0" w:space="0" w:color="auto"/>
                <w:bottom w:val="none" w:sz="0" w:space="0" w:color="auto"/>
                <w:right w:val="none" w:sz="0" w:space="0" w:color="auto"/>
              </w:divBdr>
              <w:divsChild>
                <w:div w:id="397439488">
                  <w:marLeft w:val="0"/>
                  <w:marRight w:val="0"/>
                  <w:marTop w:val="0"/>
                  <w:marBottom w:val="0"/>
                  <w:divBdr>
                    <w:top w:val="none" w:sz="0" w:space="0" w:color="auto"/>
                    <w:left w:val="none" w:sz="0" w:space="0" w:color="auto"/>
                    <w:bottom w:val="none" w:sz="0" w:space="0" w:color="auto"/>
                    <w:right w:val="none" w:sz="0" w:space="0" w:color="auto"/>
                  </w:divBdr>
                  <w:divsChild>
                    <w:div w:id="183523635">
                      <w:marLeft w:val="0"/>
                      <w:marRight w:val="0"/>
                      <w:marTop w:val="0"/>
                      <w:marBottom w:val="0"/>
                      <w:divBdr>
                        <w:top w:val="none" w:sz="0" w:space="0" w:color="auto"/>
                        <w:left w:val="none" w:sz="0" w:space="0" w:color="auto"/>
                        <w:bottom w:val="none" w:sz="0" w:space="0" w:color="auto"/>
                        <w:right w:val="none" w:sz="0" w:space="0" w:color="auto"/>
                      </w:divBdr>
                    </w:div>
                  </w:divsChild>
                </w:div>
                <w:div w:id="194197576">
                  <w:marLeft w:val="0"/>
                  <w:marRight w:val="0"/>
                  <w:marTop w:val="0"/>
                  <w:marBottom w:val="0"/>
                  <w:divBdr>
                    <w:top w:val="none" w:sz="0" w:space="0" w:color="auto"/>
                    <w:left w:val="none" w:sz="0" w:space="0" w:color="auto"/>
                    <w:bottom w:val="none" w:sz="0" w:space="0" w:color="auto"/>
                    <w:right w:val="none" w:sz="0" w:space="0" w:color="auto"/>
                  </w:divBdr>
                  <w:divsChild>
                    <w:div w:id="220096156">
                      <w:marLeft w:val="0"/>
                      <w:marRight w:val="0"/>
                      <w:marTop w:val="0"/>
                      <w:marBottom w:val="0"/>
                      <w:divBdr>
                        <w:top w:val="none" w:sz="0" w:space="0" w:color="auto"/>
                        <w:left w:val="none" w:sz="0" w:space="0" w:color="auto"/>
                        <w:bottom w:val="none" w:sz="0" w:space="0" w:color="auto"/>
                        <w:right w:val="none" w:sz="0" w:space="0" w:color="auto"/>
                      </w:divBdr>
                    </w:div>
                  </w:divsChild>
                </w:div>
                <w:div w:id="1132870554">
                  <w:marLeft w:val="0"/>
                  <w:marRight w:val="0"/>
                  <w:marTop w:val="0"/>
                  <w:marBottom w:val="0"/>
                  <w:divBdr>
                    <w:top w:val="none" w:sz="0" w:space="0" w:color="auto"/>
                    <w:left w:val="none" w:sz="0" w:space="0" w:color="auto"/>
                    <w:bottom w:val="none" w:sz="0" w:space="0" w:color="auto"/>
                    <w:right w:val="none" w:sz="0" w:space="0" w:color="auto"/>
                  </w:divBdr>
                  <w:divsChild>
                    <w:div w:id="9005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4592">
          <w:marLeft w:val="0"/>
          <w:marRight w:val="0"/>
          <w:marTop w:val="0"/>
          <w:marBottom w:val="0"/>
          <w:divBdr>
            <w:top w:val="none" w:sz="0" w:space="0" w:color="auto"/>
            <w:left w:val="none" w:sz="0" w:space="0" w:color="auto"/>
            <w:bottom w:val="none" w:sz="0" w:space="0" w:color="auto"/>
            <w:right w:val="none" w:sz="0" w:space="0" w:color="auto"/>
          </w:divBdr>
        </w:div>
        <w:div w:id="413355981">
          <w:marLeft w:val="0"/>
          <w:marRight w:val="0"/>
          <w:marTop w:val="0"/>
          <w:marBottom w:val="0"/>
          <w:divBdr>
            <w:top w:val="none" w:sz="0" w:space="0" w:color="auto"/>
            <w:left w:val="none" w:sz="0" w:space="0" w:color="auto"/>
            <w:bottom w:val="none" w:sz="0" w:space="0" w:color="auto"/>
            <w:right w:val="none" w:sz="0" w:space="0" w:color="auto"/>
          </w:divBdr>
        </w:div>
        <w:div w:id="1607230678">
          <w:marLeft w:val="0"/>
          <w:marRight w:val="0"/>
          <w:marTop w:val="0"/>
          <w:marBottom w:val="0"/>
          <w:divBdr>
            <w:top w:val="none" w:sz="0" w:space="0" w:color="auto"/>
            <w:left w:val="none" w:sz="0" w:space="0" w:color="auto"/>
            <w:bottom w:val="none" w:sz="0" w:space="0" w:color="auto"/>
            <w:right w:val="none" w:sz="0" w:space="0" w:color="auto"/>
          </w:divBdr>
          <w:divsChild>
            <w:div w:id="454099015">
              <w:marLeft w:val="0"/>
              <w:marRight w:val="0"/>
              <w:marTop w:val="0"/>
              <w:marBottom w:val="0"/>
              <w:divBdr>
                <w:top w:val="none" w:sz="0" w:space="0" w:color="auto"/>
                <w:left w:val="none" w:sz="0" w:space="0" w:color="auto"/>
                <w:bottom w:val="none" w:sz="0" w:space="0" w:color="auto"/>
                <w:right w:val="none" w:sz="0" w:space="0" w:color="auto"/>
              </w:divBdr>
            </w:div>
            <w:div w:id="528252725">
              <w:marLeft w:val="0"/>
              <w:marRight w:val="0"/>
              <w:marTop w:val="0"/>
              <w:marBottom w:val="0"/>
              <w:divBdr>
                <w:top w:val="none" w:sz="0" w:space="0" w:color="auto"/>
                <w:left w:val="none" w:sz="0" w:space="0" w:color="auto"/>
                <w:bottom w:val="none" w:sz="0" w:space="0" w:color="auto"/>
                <w:right w:val="none" w:sz="0" w:space="0" w:color="auto"/>
              </w:divBdr>
            </w:div>
            <w:div w:id="599292059">
              <w:marLeft w:val="0"/>
              <w:marRight w:val="0"/>
              <w:marTop w:val="0"/>
              <w:marBottom w:val="0"/>
              <w:divBdr>
                <w:top w:val="none" w:sz="0" w:space="0" w:color="auto"/>
                <w:left w:val="none" w:sz="0" w:space="0" w:color="auto"/>
                <w:bottom w:val="none" w:sz="0" w:space="0" w:color="auto"/>
                <w:right w:val="none" w:sz="0" w:space="0" w:color="auto"/>
              </w:divBdr>
            </w:div>
            <w:div w:id="668414055">
              <w:marLeft w:val="0"/>
              <w:marRight w:val="0"/>
              <w:marTop w:val="0"/>
              <w:marBottom w:val="0"/>
              <w:divBdr>
                <w:top w:val="none" w:sz="0" w:space="0" w:color="auto"/>
                <w:left w:val="none" w:sz="0" w:space="0" w:color="auto"/>
                <w:bottom w:val="none" w:sz="0" w:space="0" w:color="auto"/>
                <w:right w:val="none" w:sz="0" w:space="0" w:color="auto"/>
              </w:divBdr>
            </w:div>
            <w:div w:id="705373632">
              <w:marLeft w:val="0"/>
              <w:marRight w:val="0"/>
              <w:marTop w:val="0"/>
              <w:marBottom w:val="0"/>
              <w:divBdr>
                <w:top w:val="none" w:sz="0" w:space="0" w:color="auto"/>
                <w:left w:val="none" w:sz="0" w:space="0" w:color="auto"/>
                <w:bottom w:val="none" w:sz="0" w:space="0" w:color="auto"/>
                <w:right w:val="none" w:sz="0" w:space="0" w:color="auto"/>
              </w:divBdr>
            </w:div>
            <w:div w:id="850023352">
              <w:marLeft w:val="0"/>
              <w:marRight w:val="0"/>
              <w:marTop w:val="0"/>
              <w:marBottom w:val="0"/>
              <w:divBdr>
                <w:top w:val="none" w:sz="0" w:space="0" w:color="auto"/>
                <w:left w:val="none" w:sz="0" w:space="0" w:color="auto"/>
                <w:bottom w:val="none" w:sz="0" w:space="0" w:color="auto"/>
                <w:right w:val="none" w:sz="0" w:space="0" w:color="auto"/>
              </w:divBdr>
            </w:div>
            <w:div w:id="880478684">
              <w:marLeft w:val="0"/>
              <w:marRight w:val="0"/>
              <w:marTop w:val="0"/>
              <w:marBottom w:val="0"/>
              <w:divBdr>
                <w:top w:val="none" w:sz="0" w:space="0" w:color="auto"/>
                <w:left w:val="none" w:sz="0" w:space="0" w:color="auto"/>
                <w:bottom w:val="none" w:sz="0" w:space="0" w:color="auto"/>
                <w:right w:val="none" w:sz="0" w:space="0" w:color="auto"/>
              </w:divBdr>
            </w:div>
            <w:div w:id="937056266">
              <w:marLeft w:val="0"/>
              <w:marRight w:val="0"/>
              <w:marTop w:val="0"/>
              <w:marBottom w:val="0"/>
              <w:divBdr>
                <w:top w:val="none" w:sz="0" w:space="0" w:color="auto"/>
                <w:left w:val="none" w:sz="0" w:space="0" w:color="auto"/>
                <w:bottom w:val="none" w:sz="0" w:space="0" w:color="auto"/>
                <w:right w:val="none" w:sz="0" w:space="0" w:color="auto"/>
              </w:divBdr>
            </w:div>
            <w:div w:id="1006789121">
              <w:marLeft w:val="0"/>
              <w:marRight w:val="0"/>
              <w:marTop w:val="0"/>
              <w:marBottom w:val="0"/>
              <w:divBdr>
                <w:top w:val="none" w:sz="0" w:space="0" w:color="auto"/>
                <w:left w:val="none" w:sz="0" w:space="0" w:color="auto"/>
                <w:bottom w:val="none" w:sz="0" w:space="0" w:color="auto"/>
                <w:right w:val="none" w:sz="0" w:space="0" w:color="auto"/>
              </w:divBdr>
            </w:div>
            <w:div w:id="1059741801">
              <w:marLeft w:val="0"/>
              <w:marRight w:val="0"/>
              <w:marTop w:val="0"/>
              <w:marBottom w:val="0"/>
              <w:divBdr>
                <w:top w:val="none" w:sz="0" w:space="0" w:color="auto"/>
                <w:left w:val="none" w:sz="0" w:space="0" w:color="auto"/>
                <w:bottom w:val="none" w:sz="0" w:space="0" w:color="auto"/>
                <w:right w:val="none" w:sz="0" w:space="0" w:color="auto"/>
              </w:divBdr>
            </w:div>
            <w:div w:id="1167089760">
              <w:marLeft w:val="0"/>
              <w:marRight w:val="0"/>
              <w:marTop w:val="0"/>
              <w:marBottom w:val="0"/>
              <w:divBdr>
                <w:top w:val="none" w:sz="0" w:space="0" w:color="auto"/>
                <w:left w:val="none" w:sz="0" w:space="0" w:color="auto"/>
                <w:bottom w:val="none" w:sz="0" w:space="0" w:color="auto"/>
                <w:right w:val="none" w:sz="0" w:space="0" w:color="auto"/>
              </w:divBdr>
            </w:div>
            <w:div w:id="1320502700">
              <w:marLeft w:val="0"/>
              <w:marRight w:val="0"/>
              <w:marTop w:val="0"/>
              <w:marBottom w:val="0"/>
              <w:divBdr>
                <w:top w:val="none" w:sz="0" w:space="0" w:color="auto"/>
                <w:left w:val="none" w:sz="0" w:space="0" w:color="auto"/>
                <w:bottom w:val="none" w:sz="0" w:space="0" w:color="auto"/>
                <w:right w:val="none" w:sz="0" w:space="0" w:color="auto"/>
              </w:divBdr>
            </w:div>
            <w:div w:id="1364742336">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686446344">
              <w:marLeft w:val="0"/>
              <w:marRight w:val="0"/>
              <w:marTop w:val="0"/>
              <w:marBottom w:val="0"/>
              <w:divBdr>
                <w:top w:val="none" w:sz="0" w:space="0" w:color="auto"/>
                <w:left w:val="none" w:sz="0" w:space="0" w:color="auto"/>
                <w:bottom w:val="none" w:sz="0" w:space="0" w:color="auto"/>
                <w:right w:val="none" w:sz="0" w:space="0" w:color="auto"/>
              </w:divBdr>
            </w:div>
            <w:div w:id="1689719985">
              <w:marLeft w:val="0"/>
              <w:marRight w:val="0"/>
              <w:marTop w:val="0"/>
              <w:marBottom w:val="0"/>
              <w:divBdr>
                <w:top w:val="none" w:sz="0" w:space="0" w:color="auto"/>
                <w:left w:val="none" w:sz="0" w:space="0" w:color="auto"/>
                <w:bottom w:val="none" w:sz="0" w:space="0" w:color="auto"/>
                <w:right w:val="none" w:sz="0" w:space="0" w:color="auto"/>
              </w:divBdr>
            </w:div>
            <w:div w:id="1818646689">
              <w:marLeft w:val="0"/>
              <w:marRight w:val="0"/>
              <w:marTop w:val="0"/>
              <w:marBottom w:val="0"/>
              <w:divBdr>
                <w:top w:val="none" w:sz="0" w:space="0" w:color="auto"/>
                <w:left w:val="none" w:sz="0" w:space="0" w:color="auto"/>
                <w:bottom w:val="none" w:sz="0" w:space="0" w:color="auto"/>
                <w:right w:val="none" w:sz="0" w:space="0" w:color="auto"/>
              </w:divBdr>
            </w:div>
            <w:div w:id="1991977659">
              <w:marLeft w:val="0"/>
              <w:marRight w:val="0"/>
              <w:marTop w:val="0"/>
              <w:marBottom w:val="0"/>
              <w:divBdr>
                <w:top w:val="none" w:sz="0" w:space="0" w:color="auto"/>
                <w:left w:val="none" w:sz="0" w:space="0" w:color="auto"/>
                <w:bottom w:val="none" w:sz="0" w:space="0" w:color="auto"/>
                <w:right w:val="none" w:sz="0" w:space="0" w:color="auto"/>
              </w:divBdr>
            </w:div>
            <w:div w:id="2056462441">
              <w:marLeft w:val="0"/>
              <w:marRight w:val="0"/>
              <w:marTop w:val="0"/>
              <w:marBottom w:val="0"/>
              <w:divBdr>
                <w:top w:val="none" w:sz="0" w:space="0" w:color="auto"/>
                <w:left w:val="none" w:sz="0" w:space="0" w:color="auto"/>
                <w:bottom w:val="none" w:sz="0" w:space="0" w:color="auto"/>
                <w:right w:val="none" w:sz="0" w:space="0" w:color="auto"/>
              </w:divBdr>
            </w:div>
            <w:div w:id="2100982776">
              <w:marLeft w:val="0"/>
              <w:marRight w:val="0"/>
              <w:marTop w:val="0"/>
              <w:marBottom w:val="0"/>
              <w:divBdr>
                <w:top w:val="none" w:sz="0" w:space="0" w:color="auto"/>
                <w:left w:val="none" w:sz="0" w:space="0" w:color="auto"/>
                <w:bottom w:val="none" w:sz="0" w:space="0" w:color="auto"/>
                <w:right w:val="none" w:sz="0" w:space="0" w:color="auto"/>
              </w:divBdr>
            </w:div>
          </w:divsChild>
        </w:div>
        <w:div w:id="522130926">
          <w:marLeft w:val="0"/>
          <w:marRight w:val="0"/>
          <w:marTop w:val="0"/>
          <w:marBottom w:val="0"/>
          <w:divBdr>
            <w:top w:val="none" w:sz="0" w:space="0" w:color="auto"/>
            <w:left w:val="none" w:sz="0" w:space="0" w:color="auto"/>
            <w:bottom w:val="none" w:sz="0" w:space="0" w:color="auto"/>
            <w:right w:val="none" w:sz="0" w:space="0" w:color="auto"/>
          </w:divBdr>
        </w:div>
        <w:div w:id="536508010">
          <w:marLeft w:val="0"/>
          <w:marRight w:val="0"/>
          <w:marTop w:val="0"/>
          <w:marBottom w:val="0"/>
          <w:divBdr>
            <w:top w:val="none" w:sz="0" w:space="0" w:color="auto"/>
            <w:left w:val="none" w:sz="0" w:space="0" w:color="auto"/>
            <w:bottom w:val="none" w:sz="0" w:space="0" w:color="auto"/>
            <w:right w:val="none" w:sz="0" w:space="0" w:color="auto"/>
          </w:divBdr>
        </w:div>
        <w:div w:id="623535920">
          <w:marLeft w:val="0"/>
          <w:marRight w:val="0"/>
          <w:marTop w:val="0"/>
          <w:marBottom w:val="0"/>
          <w:divBdr>
            <w:top w:val="none" w:sz="0" w:space="0" w:color="auto"/>
            <w:left w:val="none" w:sz="0" w:space="0" w:color="auto"/>
            <w:bottom w:val="none" w:sz="0" w:space="0" w:color="auto"/>
            <w:right w:val="none" w:sz="0" w:space="0" w:color="auto"/>
          </w:divBdr>
        </w:div>
        <w:div w:id="624240071">
          <w:marLeft w:val="0"/>
          <w:marRight w:val="0"/>
          <w:marTop w:val="0"/>
          <w:marBottom w:val="0"/>
          <w:divBdr>
            <w:top w:val="none" w:sz="0" w:space="0" w:color="auto"/>
            <w:left w:val="none" w:sz="0" w:space="0" w:color="auto"/>
            <w:bottom w:val="none" w:sz="0" w:space="0" w:color="auto"/>
            <w:right w:val="none" w:sz="0" w:space="0" w:color="auto"/>
          </w:divBdr>
        </w:div>
        <w:div w:id="680668015">
          <w:marLeft w:val="0"/>
          <w:marRight w:val="0"/>
          <w:marTop w:val="0"/>
          <w:marBottom w:val="0"/>
          <w:divBdr>
            <w:top w:val="none" w:sz="0" w:space="0" w:color="auto"/>
            <w:left w:val="none" w:sz="0" w:space="0" w:color="auto"/>
            <w:bottom w:val="none" w:sz="0" w:space="0" w:color="auto"/>
            <w:right w:val="none" w:sz="0" w:space="0" w:color="auto"/>
          </w:divBdr>
          <w:divsChild>
            <w:div w:id="723918022">
              <w:marLeft w:val="0"/>
              <w:marRight w:val="0"/>
              <w:marTop w:val="0"/>
              <w:marBottom w:val="0"/>
              <w:divBdr>
                <w:top w:val="none" w:sz="0" w:space="0" w:color="auto"/>
                <w:left w:val="none" w:sz="0" w:space="0" w:color="auto"/>
                <w:bottom w:val="none" w:sz="0" w:space="0" w:color="auto"/>
                <w:right w:val="none" w:sz="0" w:space="0" w:color="auto"/>
              </w:divBdr>
            </w:div>
            <w:div w:id="1344622482">
              <w:marLeft w:val="0"/>
              <w:marRight w:val="0"/>
              <w:marTop w:val="0"/>
              <w:marBottom w:val="0"/>
              <w:divBdr>
                <w:top w:val="none" w:sz="0" w:space="0" w:color="auto"/>
                <w:left w:val="none" w:sz="0" w:space="0" w:color="auto"/>
                <w:bottom w:val="none" w:sz="0" w:space="0" w:color="auto"/>
                <w:right w:val="none" w:sz="0" w:space="0" w:color="auto"/>
              </w:divBdr>
            </w:div>
            <w:div w:id="1569458094">
              <w:marLeft w:val="0"/>
              <w:marRight w:val="0"/>
              <w:marTop w:val="0"/>
              <w:marBottom w:val="0"/>
              <w:divBdr>
                <w:top w:val="none" w:sz="0" w:space="0" w:color="auto"/>
                <w:left w:val="none" w:sz="0" w:space="0" w:color="auto"/>
                <w:bottom w:val="none" w:sz="0" w:space="0" w:color="auto"/>
                <w:right w:val="none" w:sz="0" w:space="0" w:color="auto"/>
              </w:divBdr>
            </w:div>
            <w:div w:id="1682002577">
              <w:marLeft w:val="0"/>
              <w:marRight w:val="0"/>
              <w:marTop w:val="0"/>
              <w:marBottom w:val="0"/>
              <w:divBdr>
                <w:top w:val="none" w:sz="0" w:space="0" w:color="auto"/>
                <w:left w:val="none" w:sz="0" w:space="0" w:color="auto"/>
                <w:bottom w:val="none" w:sz="0" w:space="0" w:color="auto"/>
                <w:right w:val="none" w:sz="0" w:space="0" w:color="auto"/>
              </w:divBdr>
            </w:div>
          </w:divsChild>
        </w:div>
        <w:div w:id="708116679">
          <w:marLeft w:val="0"/>
          <w:marRight w:val="0"/>
          <w:marTop w:val="0"/>
          <w:marBottom w:val="0"/>
          <w:divBdr>
            <w:top w:val="none" w:sz="0" w:space="0" w:color="auto"/>
            <w:left w:val="none" w:sz="0" w:space="0" w:color="auto"/>
            <w:bottom w:val="none" w:sz="0" w:space="0" w:color="auto"/>
            <w:right w:val="none" w:sz="0" w:space="0" w:color="auto"/>
          </w:divBdr>
        </w:div>
        <w:div w:id="949236911">
          <w:marLeft w:val="0"/>
          <w:marRight w:val="0"/>
          <w:marTop w:val="0"/>
          <w:marBottom w:val="0"/>
          <w:divBdr>
            <w:top w:val="none" w:sz="0" w:space="0" w:color="auto"/>
            <w:left w:val="none" w:sz="0" w:space="0" w:color="auto"/>
            <w:bottom w:val="none" w:sz="0" w:space="0" w:color="auto"/>
            <w:right w:val="none" w:sz="0" w:space="0" w:color="auto"/>
          </w:divBdr>
        </w:div>
        <w:div w:id="1189492108">
          <w:marLeft w:val="0"/>
          <w:marRight w:val="0"/>
          <w:marTop w:val="0"/>
          <w:marBottom w:val="0"/>
          <w:divBdr>
            <w:top w:val="none" w:sz="0" w:space="0" w:color="auto"/>
            <w:left w:val="none" w:sz="0" w:space="0" w:color="auto"/>
            <w:bottom w:val="none" w:sz="0" w:space="0" w:color="auto"/>
            <w:right w:val="none" w:sz="0" w:space="0" w:color="auto"/>
          </w:divBdr>
        </w:div>
        <w:div w:id="1233660846">
          <w:marLeft w:val="0"/>
          <w:marRight w:val="0"/>
          <w:marTop w:val="0"/>
          <w:marBottom w:val="0"/>
          <w:divBdr>
            <w:top w:val="none" w:sz="0" w:space="0" w:color="auto"/>
            <w:left w:val="none" w:sz="0" w:space="0" w:color="auto"/>
            <w:bottom w:val="none" w:sz="0" w:space="0" w:color="auto"/>
            <w:right w:val="none" w:sz="0" w:space="0" w:color="auto"/>
          </w:divBdr>
        </w:div>
        <w:div w:id="1246299572">
          <w:marLeft w:val="0"/>
          <w:marRight w:val="0"/>
          <w:marTop w:val="0"/>
          <w:marBottom w:val="0"/>
          <w:divBdr>
            <w:top w:val="none" w:sz="0" w:space="0" w:color="auto"/>
            <w:left w:val="none" w:sz="0" w:space="0" w:color="auto"/>
            <w:bottom w:val="none" w:sz="0" w:space="0" w:color="auto"/>
            <w:right w:val="none" w:sz="0" w:space="0" w:color="auto"/>
          </w:divBdr>
        </w:div>
        <w:div w:id="1384476392">
          <w:marLeft w:val="0"/>
          <w:marRight w:val="0"/>
          <w:marTop w:val="0"/>
          <w:marBottom w:val="0"/>
          <w:divBdr>
            <w:top w:val="none" w:sz="0" w:space="0" w:color="auto"/>
            <w:left w:val="none" w:sz="0" w:space="0" w:color="auto"/>
            <w:bottom w:val="none" w:sz="0" w:space="0" w:color="auto"/>
            <w:right w:val="none" w:sz="0" w:space="0" w:color="auto"/>
          </w:divBdr>
        </w:div>
        <w:div w:id="1389257702">
          <w:marLeft w:val="0"/>
          <w:marRight w:val="0"/>
          <w:marTop w:val="0"/>
          <w:marBottom w:val="0"/>
          <w:divBdr>
            <w:top w:val="none" w:sz="0" w:space="0" w:color="auto"/>
            <w:left w:val="none" w:sz="0" w:space="0" w:color="auto"/>
            <w:bottom w:val="none" w:sz="0" w:space="0" w:color="auto"/>
            <w:right w:val="none" w:sz="0" w:space="0" w:color="auto"/>
          </w:divBdr>
        </w:div>
        <w:div w:id="1477264627">
          <w:marLeft w:val="0"/>
          <w:marRight w:val="0"/>
          <w:marTop w:val="0"/>
          <w:marBottom w:val="0"/>
          <w:divBdr>
            <w:top w:val="none" w:sz="0" w:space="0" w:color="auto"/>
            <w:left w:val="none" w:sz="0" w:space="0" w:color="auto"/>
            <w:bottom w:val="none" w:sz="0" w:space="0" w:color="auto"/>
            <w:right w:val="none" w:sz="0" w:space="0" w:color="auto"/>
          </w:divBdr>
        </w:div>
        <w:div w:id="1487547585">
          <w:marLeft w:val="0"/>
          <w:marRight w:val="0"/>
          <w:marTop w:val="0"/>
          <w:marBottom w:val="0"/>
          <w:divBdr>
            <w:top w:val="none" w:sz="0" w:space="0" w:color="auto"/>
            <w:left w:val="none" w:sz="0" w:space="0" w:color="auto"/>
            <w:bottom w:val="none" w:sz="0" w:space="0" w:color="auto"/>
            <w:right w:val="none" w:sz="0" w:space="0" w:color="auto"/>
          </w:divBdr>
        </w:div>
        <w:div w:id="1523780194">
          <w:marLeft w:val="0"/>
          <w:marRight w:val="0"/>
          <w:marTop w:val="0"/>
          <w:marBottom w:val="0"/>
          <w:divBdr>
            <w:top w:val="none" w:sz="0" w:space="0" w:color="auto"/>
            <w:left w:val="none" w:sz="0" w:space="0" w:color="auto"/>
            <w:bottom w:val="none" w:sz="0" w:space="0" w:color="auto"/>
            <w:right w:val="none" w:sz="0" w:space="0" w:color="auto"/>
          </w:divBdr>
        </w:div>
        <w:div w:id="1538665445">
          <w:marLeft w:val="0"/>
          <w:marRight w:val="0"/>
          <w:marTop w:val="0"/>
          <w:marBottom w:val="0"/>
          <w:divBdr>
            <w:top w:val="none" w:sz="0" w:space="0" w:color="auto"/>
            <w:left w:val="none" w:sz="0" w:space="0" w:color="auto"/>
            <w:bottom w:val="none" w:sz="0" w:space="0" w:color="auto"/>
            <w:right w:val="none" w:sz="0" w:space="0" w:color="auto"/>
          </w:divBdr>
        </w:div>
        <w:div w:id="1562016776">
          <w:marLeft w:val="0"/>
          <w:marRight w:val="0"/>
          <w:marTop w:val="0"/>
          <w:marBottom w:val="0"/>
          <w:divBdr>
            <w:top w:val="none" w:sz="0" w:space="0" w:color="auto"/>
            <w:left w:val="none" w:sz="0" w:space="0" w:color="auto"/>
            <w:bottom w:val="none" w:sz="0" w:space="0" w:color="auto"/>
            <w:right w:val="none" w:sz="0" w:space="0" w:color="auto"/>
          </w:divBdr>
        </w:div>
        <w:div w:id="1939756083">
          <w:marLeft w:val="0"/>
          <w:marRight w:val="0"/>
          <w:marTop w:val="0"/>
          <w:marBottom w:val="0"/>
          <w:divBdr>
            <w:top w:val="none" w:sz="0" w:space="0" w:color="auto"/>
            <w:left w:val="none" w:sz="0" w:space="0" w:color="auto"/>
            <w:bottom w:val="none" w:sz="0" w:space="0" w:color="auto"/>
            <w:right w:val="none" w:sz="0" w:space="0" w:color="auto"/>
          </w:divBdr>
        </w:div>
        <w:div w:id="1999530399">
          <w:marLeft w:val="0"/>
          <w:marRight w:val="0"/>
          <w:marTop w:val="0"/>
          <w:marBottom w:val="0"/>
          <w:divBdr>
            <w:top w:val="none" w:sz="0" w:space="0" w:color="auto"/>
            <w:left w:val="none" w:sz="0" w:space="0" w:color="auto"/>
            <w:bottom w:val="none" w:sz="0" w:space="0" w:color="auto"/>
            <w:right w:val="none" w:sz="0" w:space="0" w:color="auto"/>
          </w:divBdr>
        </w:div>
        <w:div w:id="2012173685">
          <w:marLeft w:val="0"/>
          <w:marRight w:val="0"/>
          <w:marTop w:val="0"/>
          <w:marBottom w:val="0"/>
          <w:divBdr>
            <w:top w:val="none" w:sz="0" w:space="0" w:color="auto"/>
            <w:left w:val="none" w:sz="0" w:space="0" w:color="auto"/>
            <w:bottom w:val="none" w:sz="0" w:space="0" w:color="auto"/>
            <w:right w:val="none" w:sz="0" w:space="0" w:color="auto"/>
          </w:divBdr>
        </w:div>
      </w:divsChild>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30891605">
      <w:bodyDiv w:val="1"/>
      <w:marLeft w:val="0"/>
      <w:marRight w:val="0"/>
      <w:marTop w:val="0"/>
      <w:marBottom w:val="0"/>
      <w:divBdr>
        <w:top w:val="none" w:sz="0" w:space="0" w:color="auto"/>
        <w:left w:val="none" w:sz="0" w:space="0" w:color="auto"/>
        <w:bottom w:val="none" w:sz="0" w:space="0" w:color="auto"/>
        <w:right w:val="none" w:sz="0" w:space="0" w:color="auto"/>
      </w:divBdr>
      <w:divsChild>
        <w:div w:id="42800163">
          <w:marLeft w:val="0"/>
          <w:marRight w:val="0"/>
          <w:marTop w:val="0"/>
          <w:marBottom w:val="0"/>
          <w:divBdr>
            <w:top w:val="none" w:sz="0" w:space="0" w:color="auto"/>
            <w:left w:val="none" w:sz="0" w:space="0" w:color="auto"/>
            <w:bottom w:val="none" w:sz="0" w:space="0" w:color="auto"/>
            <w:right w:val="none" w:sz="0" w:space="0" w:color="auto"/>
          </w:divBdr>
        </w:div>
        <w:div w:id="1788549675">
          <w:marLeft w:val="0"/>
          <w:marRight w:val="0"/>
          <w:marTop w:val="0"/>
          <w:marBottom w:val="0"/>
          <w:divBdr>
            <w:top w:val="none" w:sz="0" w:space="0" w:color="auto"/>
            <w:left w:val="none" w:sz="0" w:space="0" w:color="auto"/>
            <w:bottom w:val="none" w:sz="0" w:space="0" w:color="auto"/>
            <w:right w:val="none" w:sz="0" w:space="0" w:color="auto"/>
          </w:divBdr>
          <w:divsChild>
            <w:div w:id="1815826187">
              <w:marLeft w:val="-75"/>
              <w:marRight w:val="0"/>
              <w:marTop w:val="30"/>
              <w:marBottom w:val="30"/>
              <w:divBdr>
                <w:top w:val="none" w:sz="0" w:space="0" w:color="auto"/>
                <w:left w:val="none" w:sz="0" w:space="0" w:color="auto"/>
                <w:bottom w:val="none" w:sz="0" w:space="0" w:color="auto"/>
                <w:right w:val="none" w:sz="0" w:space="0" w:color="auto"/>
              </w:divBdr>
              <w:divsChild>
                <w:div w:id="43872210">
                  <w:marLeft w:val="0"/>
                  <w:marRight w:val="0"/>
                  <w:marTop w:val="0"/>
                  <w:marBottom w:val="0"/>
                  <w:divBdr>
                    <w:top w:val="none" w:sz="0" w:space="0" w:color="auto"/>
                    <w:left w:val="none" w:sz="0" w:space="0" w:color="auto"/>
                    <w:bottom w:val="none" w:sz="0" w:space="0" w:color="auto"/>
                    <w:right w:val="none" w:sz="0" w:space="0" w:color="auto"/>
                  </w:divBdr>
                  <w:divsChild>
                    <w:div w:id="1036583092">
                      <w:marLeft w:val="0"/>
                      <w:marRight w:val="0"/>
                      <w:marTop w:val="0"/>
                      <w:marBottom w:val="0"/>
                      <w:divBdr>
                        <w:top w:val="none" w:sz="0" w:space="0" w:color="auto"/>
                        <w:left w:val="none" w:sz="0" w:space="0" w:color="auto"/>
                        <w:bottom w:val="none" w:sz="0" w:space="0" w:color="auto"/>
                        <w:right w:val="none" w:sz="0" w:space="0" w:color="auto"/>
                      </w:divBdr>
                    </w:div>
                  </w:divsChild>
                </w:div>
                <w:div w:id="298918076">
                  <w:marLeft w:val="0"/>
                  <w:marRight w:val="0"/>
                  <w:marTop w:val="0"/>
                  <w:marBottom w:val="0"/>
                  <w:divBdr>
                    <w:top w:val="none" w:sz="0" w:space="0" w:color="auto"/>
                    <w:left w:val="none" w:sz="0" w:space="0" w:color="auto"/>
                    <w:bottom w:val="none" w:sz="0" w:space="0" w:color="auto"/>
                    <w:right w:val="none" w:sz="0" w:space="0" w:color="auto"/>
                  </w:divBdr>
                  <w:divsChild>
                    <w:div w:id="780538972">
                      <w:marLeft w:val="0"/>
                      <w:marRight w:val="0"/>
                      <w:marTop w:val="0"/>
                      <w:marBottom w:val="0"/>
                      <w:divBdr>
                        <w:top w:val="none" w:sz="0" w:space="0" w:color="auto"/>
                        <w:left w:val="none" w:sz="0" w:space="0" w:color="auto"/>
                        <w:bottom w:val="none" w:sz="0" w:space="0" w:color="auto"/>
                        <w:right w:val="none" w:sz="0" w:space="0" w:color="auto"/>
                      </w:divBdr>
                    </w:div>
                  </w:divsChild>
                </w:div>
                <w:div w:id="418063922">
                  <w:marLeft w:val="0"/>
                  <w:marRight w:val="0"/>
                  <w:marTop w:val="0"/>
                  <w:marBottom w:val="0"/>
                  <w:divBdr>
                    <w:top w:val="none" w:sz="0" w:space="0" w:color="auto"/>
                    <w:left w:val="none" w:sz="0" w:space="0" w:color="auto"/>
                    <w:bottom w:val="none" w:sz="0" w:space="0" w:color="auto"/>
                    <w:right w:val="none" w:sz="0" w:space="0" w:color="auto"/>
                  </w:divBdr>
                  <w:divsChild>
                    <w:div w:id="2139758061">
                      <w:marLeft w:val="0"/>
                      <w:marRight w:val="0"/>
                      <w:marTop w:val="0"/>
                      <w:marBottom w:val="0"/>
                      <w:divBdr>
                        <w:top w:val="none" w:sz="0" w:space="0" w:color="auto"/>
                        <w:left w:val="none" w:sz="0" w:space="0" w:color="auto"/>
                        <w:bottom w:val="none" w:sz="0" w:space="0" w:color="auto"/>
                        <w:right w:val="none" w:sz="0" w:space="0" w:color="auto"/>
                      </w:divBdr>
                    </w:div>
                  </w:divsChild>
                </w:div>
                <w:div w:id="1667973086">
                  <w:marLeft w:val="0"/>
                  <w:marRight w:val="0"/>
                  <w:marTop w:val="0"/>
                  <w:marBottom w:val="0"/>
                  <w:divBdr>
                    <w:top w:val="none" w:sz="0" w:space="0" w:color="auto"/>
                    <w:left w:val="none" w:sz="0" w:space="0" w:color="auto"/>
                    <w:bottom w:val="none" w:sz="0" w:space="0" w:color="auto"/>
                    <w:right w:val="none" w:sz="0" w:space="0" w:color="auto"/>
                  </w:divBdr>
                  <w:divsChild>
                    <w:div w:id="426921505">
                      <w:marLeft w:val="0"/>
                      <w:marRight w:val="0"/>
                      <w:marTop w:val="0"/>
                      <w:marBottom w:val="0"/>
                      <w:divBdr>
                        <w:top w:val="none" w:sz="0" w:space="0" w:color="auto"/>
                        <w:left w:val="none" w:sz="0" w:space="0" w:color="auto"/>
                        <w:bottom w:val="none" w:sz="0" w:space="0" w:color="auto"/>
                        <w:right w:val="none" w:sz="0" w:space="0" w:color="auto"/>
                      </w:divBdr>
                    </w:div>
                  </w:divsChild>
                </w:div>
                <w:div w:id="954141216">
                  <w:marLeft w:val="0"/>
                  <w:marRight w:val="0"/>
                  <w:marTop w:val="0"/>
                  <w:marBottom w:val="0"/>
                  <w:divBdr>
                    <w:top w:val="none" w:sz="0" w:space="0" w:color="auto"/>
                    <w:left w:val="none" w:sz="0" w:space="0" w:color="auto"/>
                    <w:bottom w:val="none" w:sz="0" w:space="0" w:color="auto"/>
                    <w:right w:val="none" w:sz="0" w:space="0" w:color="auto"/>
                  </w:divBdr>
                  <w:divsChild>
                    <w:div w:id="1361010469">
                      <w:marLeft w:val="0"/>
                      <w:marRight w:val="0"/>
                      <w:marTop w:val="0"/>
                      <w:marBottom w:val="0"/>
                      <w:divBdr>
                        <w:top w:val="none" w:sz="0" w:space="0" w:color="auto"/>
                        <w:left w:val="none" w:sz="0" w:space="0" w:color="auto"/>
                        <w:bottom w:val="none" w:sz="0" w:space="0" w:color="auto"/>
                        <w:right w:val="none" w:sz="0" w:space="0" w:color="auto"/>
                      </w:divBdr>
                    </w:div>
                  </w:divsChild>
                </w:div>
                <w:div w:id="1193417632">
                  <w:marLeft w:val="0"/>
                  <w:marRight w:val="0"/>
                  <w:marTop w:val="0"/>
                  <w:marBottom w:val="0"/>
                  <w:divBdr>
                    <w:top w:val="none" w:sz="0" w:space="0" w:color="auto"/>
                    <w:left w:val="none" w:sz="0" w:space="0" w:color="auto"/>
                    <w:bottom w:val="none" w:sz="0" w:space="0" w:color="auto"/>
                    <w:right w:val="none" w:sz="0" w:space="0" w:color="auto"/>
                  </w:divBdr>
                  <w:divsChild>
                    <w:div w:id="1384211275">
                      <w:marLeft w:val="0"/>
                      <w:marRight w:val="0"/>
                      <w:marTop w:val="0"/>
                      <w:marBottom w:val="0"/>
                      <w:divBdr>
                        <w:top w:val="none" w:sz="0" w:space="0" w:color="auto"/>
                        <w:left w:val="none" w:sz="0" w:space="0" w:color="auto"/>
                        <w:bottom w:val="none" w:sz="0" w:space="0" w:color="auto"/>
                        <w:right w:val="none" w:sz="0" w:space="0" w:color="auto"/>
                      </w:divBdr>
                    </w:div>
                  </w:divsChild>
                </w:div>
                <w:div w:id="1490292678">
                  <w:marLeft w:val="0"/>
                  <w:marRight w:val="0"/>
                  <w:marTop w:val="0"/>
                  <w:marBottom w:val="0"/>
                  <w:divBdr>
                    <w:top w:val="none" w:sz="0" w:space="0" w:color="auto"/>
                    <w:left w:val="none" w:sz="0" w:space="0" w:color="auto"/>
                    <w:bottom w:val="none" w:sz="0" w:space="0" w:color="auto"/>
                    <w:right w:val="none" w:sz="0" w:space="0" w:color="auto"/>
                  </w:divBdr>
                  <w:divsChild>
                    <w:div w:id="1582987668">
                      <w:marLeft w:val="0"/>
                      <w:marRight w:val="0"/>
                      <w:marTop w:val="0"/>
                      <w:marBottom w:val="0"/>
                      <w:divBdr>
                        <w:top w:val="none" w:sz="0" w:space="0" w:color="auto"/>
                        <w:left w:val="none" w:sz="0" w:space="0" w:color="auto"/>
                        <w:bottom w:val="none" w:sz="0" w:space="0" w:color="auto"/>
                        <w:right w:val="none" w:sz="0" w:space="0" w:color="auto"/>
                      </w:divBdr>
                    </w:div>
                  </w:divsChild>
                </w:div>
                <w:div w:id="1947619161">
                  <w:marLeft w:val="0"/>
                  <w:marRight w:val="0"/>
                  <w:marTop w:val="0"/>
                  <w:marBottom w:val="0"/>
                  <w:divBdr>
                    <w:top w:val="none" w:sz="0" w:space="0" w:color="auto"/>
                    <w:left w:val="none" w:sz="0" w:space="0" w:color="auto"/>
                    <w:bottom w:val="none" w:sz="0" w:space="0" w:color="auto"/>
                    <w:right w:val="none" w:sz="0" w:space="0" w:color="auto"/>
                  </w:divBdr>
                  <w:divsChild>
                    <w:div w:id="19052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919">
          <w:marLeft w:val="0"/>
          <w:marRight w:val="0"/>
          <w:marTop w:val="0"/>
          <w:marBottom w:val="0"/>
          <w:divBdr>
            <w:top w:val="none" w:sz="0" w:space="0" w:color="auto"/>
            <w:left w:val="none" w:sz="0" w:space="0" w:color="auto"/>
            <w:bottom w:val="none" w:sz="0" w:space="0" w:color="auto"/>
            <w:right w:val="none" w:sz="0" w:space="0" w:color="auto"/>
          </w:divBdr>
          <w:divsChild>
            <w:div w:id="1203445988">
              <w:marLeft w:val="-75"/>
              <w:marRight w:val="0"/>
              <w:marTop w:val="30"/>
              <w:marBottom w:val="30"/>
              <w:divBdr>
                <w:top w:val="none" w:sz="0" w:space="0" w:color="auto"/>
                <w:left w:val="none" w:sz="0" w:space="0" w:color="auto"/>
                <w:bottom w:val="none" w:sz="0" w:space="0" w:color="auto"/>
                <w:right w:val="none" w:sz="0" w:space="0" w:color="auto"/>
              </w:divBdr>
              <w:divsChild>
                <w:div w:id="2077317680">
                  <w:marLeft w:val="0"/>
                  <w:marRight w:val="0"/>
                  <w:marTop w:val="0"/>
                  <w:marBottom w:val="0"/>
                  <w:divBdr>
                    <w:top w:val="none" w:sz="0" w:space="0" w:color="auto"/>
                    <w:left w:val="none" w:sz="0" w:space="0" w:color="auto"/>
                    <w:bottom w:val="none" w:sz="0" w:space="0" w:color="auto"/>
                    <w:right w:val="none" w:sz="0" w:space="0" w:color="auto"/>
                  </w:divBdr>
                  <w:divsChild>
                    <w:div w:id="52197284">
                      <w:marLeft w:val="0"/>
                      <w:marRight w:val="0"/>
                      <w:marTop w:val="0"/>
                      <w:marBottom w:val="0"/>
                      <w:divBdr>
                        <w:top w:val="none" w:sz="0" w:space="0" w:color="auto"/>
                        <w:left w:val="none" w:sz="0" w:space="0" w:color="auto"/>
                        <w:bottom w:val="none" w:sz="0" w:space="0" w:color="auto"/>
                        <w:right w:val="none" w:sz="0" w:space="0" w:color="auto"/>
                      </w:divBdr>
                    </w:div>
                  </w:divsChild>
                </w:div>
                <w:div w:id="72819220">
                  <w:marLeft w:val="0"/>
                  <w:marRight w:val="0"/>
                  <w:marTop w:val="0"/>
                  <w:marBottom w:val="0"/>
                  <w:divBdr>
                    <w:top w:val="none" w:sz="0" w:space="0" w:color="auto"/>
                    <w:left w:val="none" w:sz="0" w:space="0" w:color="auto"/>
                    <w:bottom w:val="none" w:sz="0" w:space="0" w:color="auto"/>
                    <w:right w:val="none" w:sz="0" w:space="0" w:color="auto"/>
                  </w:divBdr>
                  <w:divsChild>
                    <w:div w:id="131018982">
                      <w:marLeft w:val="0"/>
                      <w:marRight w:val="0"/>
                      <w:marTop w:val="0"/>
                      <w:marBottom w:val="0"/>
                      <w:divBdr>
                        <w:top w:val="none" w:sz="0" w:space="0" w:color="auto"/>
                        <w:left w:val="none" w:sz="0" w:space="0" w:color="auto"/>
                        <w:bottom w:val="none" w:sz="0" w:space="0" w:color="auto"/>
                        <w:right w:val="none" w:sz="0" w:space="0" w:color="auto"/>
                      </w:divBdr>
                    </w:div>
                    <w:div w:id="394818299">
                      <w:marLeft w:val="0"/>
                      <w:marRight w:val="0"/>
                      <w:marTop w:val="0"/>
                      <w:marBottom w:val="0"/>
                      <w:divBdr>
                        <w:top w:val="none" w:sz="0" w:space="0" w:color="auto"/>
                        <w:left w:val="none" w:sz="0" w:space="0" w:color="auto"/>
                        <w:bottom w:val="none" w:sz="0" w:space="0" w:color="auto"/>
                        <w:right w:val="none" w:sz="0" w:space="0" w:color="auto"/>
                      </w:divBdr>
                    </w:div>
                    <w:div w:id="874923693">
                      <w:marLeft w:val="0"/>
                      <w:marRight w:val="0"/>
                      <w:marTop w:val="0"/>
                      <w:marBottom w:val="0"/>
                      <w:divBdr>
                        <w:top w:val="none" w:sz="0" w:space="0" w:color="auto"/>
                        <w:left w:val="none" w:sz="0" w:space="0" w:color="auto"/>
                        <w:bottom w:val="none" w:sz="0" w:space="0" w:color="auto"/>
                        <w:right w:val="none" w:sz="0" w:space="0" w:color="auto"/>
                      </w:divBdr>
                    </w:div>
                  </w:divsChild>
                </w:div>
                <w:div w:id="491726795">
                  <w:marLeft w:val="0"/>
                  <w:marRight w:val="0"/>
                  <w:marTop w:val="0"/>
                  <w:marBottom w:val="0"/>
                  <w:divBdr>
                    <w:top w:val="none" w:sz="0" w:space="0" w:color="auto"/>
                    <w:left w:val="none" w:sz="0" w:space="0" w:color="auto"/>
                    <w:bottom w:val="none" w:sz="0" w:space="0" w:color="auto"/>
                    <w:right w:val="none" w:sz="0" w:space="0" w:color="auto"/>
                  </w:divBdr>
                  <w:divsChild>
                    <w:div w:id="1089888450">
                      <w:marLeft w:val="0"/>
                      <w:marRight w:val="0"/>
                      <w:marTop w:val="0"/>
                      <w:marBottom w:val="0"/>
                      <w:divBdr>
                        <w:top w:val="none" w:sz="0" w:space="0" w:color="auto"/>
                        <w:left w:val="none" w:sz="0" w:space="0" w:color="auto"/>
                        <w:bottom w:val="none" w:sz="0" w:space="0" w:color="auto"/>
                        <w:right w:val="none" w:sz="0" w:space="0" w:color="auto"/>
                      </w:divBdr>
                    </w:div>
                    <w:div w:id="1320158840">
                      <w:marLeft w:val="0"/>
                      <w:marRight w:val="0"/>
                      <w:marTop w:val="0"/>
                      <w:marBottom w:val="0"/>
                      <w:divBdr>
                        <w:top w:val="none" w:sz="0" w:space="0" w:color="auto"/>
                        <w:left w:val="none" w:sz="0" w:space="0" w:color="auto"/>
                        <w:bottom w:val="none" w:sz="0" w:space="0" w:color="auto"/>
                        <w:right w:val="none" w:sz="0" w:space="0" w:color="auto"/>
                      </w:divBdr>
                    </w:div>
                  </w:divsChild>
                </w:div>
                <w:div w:id="518356239">
                  <w:marLeft w:val="0"/>
                  <w:marRight w:val="0"/>
                  <w:marTop w:val="0"/>
                  <w:marBottom w:val="0"/>
                  <w:divBdr>
                    <w:top w:val="none" w:sz="0" w:space="0" w:color="auto"/>
                    <w:left w:val="none" w:sz="0" w:space="0" w:color="auto"/>
                    <w:bottom w:val="none" w:sz="0" w:space="0" w:color="auto"/>
                    <w:right w:val="none" w:sz="0" w:space="0" w:color="auto"/>
                  </w:divBdr>
                  <w:divsChild>
                    <w:div w:id="2114547751">
                      <w:marLeft w:val="0"/>
                      <w:marRight w:val="0"/>
                      <w:marTop w:val="0"/>
                      <w:marBottom w:val="0"/>
                      <w:divBdr>
                        <w:top w:val="none" w:sz="0" w:space="0" w:color="auto"/>
                        <w:left w:val="none" w:sz="0" w:space="0" w:color="auto"/>
                        <w:bottom w:val="none" w:sz="0" w:space="0" w:color="auto"/>
                        <w:right w:val="none" w:sz="0" w:space="0" w:color="auto"/>
                      </w:divBdr>
                    </w:div>
                  </w:divsChild>
                </w:div>
                <w:div w:id="643969701">
                  <w:marLeft w:val="0"/>
                  <w:marRight w:val="0"/>
                  <w:marTop w:val="0"/>
                  <w:marBottom w:val="0"/>
                  <w:divBdr>
                    <w:top w:val="none" w:sz="0" w:space="0" w:color="auto"/>
                    <w:left w:val="none" w:sz="0" w:space="0" w:color="auto"/>
                    <w:bottom w:val="none" w:sz="0" w:space="0" w:color="auto"/>
                    <w:right w:val="none" w:sz="0" w:space="0" w:color="auto"/>
                  </w:divBdr>
                  <w:divsChild>
                    <w:div w:id="1079863014">
                      <w:marLeft w:val="0"/>
                      <w:marRight w:val="0"/>
                      <w:marTop w:val="0"/>
                      <w:marBottom w:val="0"/>
                      <w:divBdr>
                        <w:top w:val="none" w:sz="0" w:space="0" w:color="auto"/>
                        <w:left w:val="none" w:sz="0" w:space="0" w:color="auto"/>
                        <w:bottom w:val="none" w:sz="0" w:space="0" w:color="auto"/>
                        <w:right w:val="none" w:sz="0" w:space="0" w:color="auto"/>
                      </w:divBdr>
                    </w:div>
                  </w:divsChild>
                </w:div>
                <w:div w:id="1903252031">
                  <w:marLeft w:val="0"/>
                  <w:marRight w:val="0"/>
                  <w:marTop w:val="0"/>
                  <w:marBottom w:val="0"/>
                  <w:divBdr>
                    <w:top w:val="none" w:sz="0" w:space="0" w:color="auto"/>
                    <w:left w:val="none" w:sz="0" w:space="0" w:color="auto"/>
                    <w:bottom w:val="none" w:sz="0" w:space="0" w:color="auto"/>
                    <w:right w:val="none" w:sz="0" w:space="0" w:color="auto"/>
                  </w:divBdr>
                  <w:divsChild>
                    <w:div w:id="1205559092">
                      <w:marLeft w:val="0"/>
                      <w:marRight w:val="0"/>
                      <w:marTop w:val="0"/>
                      <w:marBottom w:val="0"/>
                      <w:divBdr>
                        <w:top w:val="none" w:sz="0" w:space="0" w:color="auto"/>
                        <w:left w:val="none" w:sz="0" w:space="0" w:color="auto"/>
                        <w:bottom w:val="none" w:sz="0" w:space="0" w:color="auto"/>
                        <w:right w:val="none" w:sz="0" w:space="0" w:color="auto"/>
                      </w:divBdr>
                    </w:div>
                  </w:divsChild>
                </w:div>
                <w:div w:id="1237321506">
                  <w:marLeft w:val="0"/>
                  <w:marRight w:val="0"/>
                  <w:marTop w:val="0"/>
                  <w:marBottom w:val="0"/>
                  <w:divBdr>
                    <w:top w:val="none" w:sz="0" w:space="0" w:color="auto"/>
                    <w:left w:val="none" w:sz="0" w:space="0" w:color="auto"/>
                    <w:bottom w:val="none" w:sz="0" w:space="0" w:color="auto"/>
                    <w:right w:val="none" w:sz="0" w:space="0" w:color="auto"/>
                  </w:divBdr>
                  <w:divsChild>
                    <w:div w:id="1933396906">
                      <w:marLeft w:val="0"/>
                      <w:marRight w:val="0"/>
                      <w:marTop w:val="0"/>
                      <w:marBottom w:val="0"/>
                      <w:divBdr>
                        <w:top w:val="none" w:sz="0" w:space="0" w:color="auto"/>
                        <w:left w:val="none" w:sz="0" w:space="0" w:color="auto"/>
                        <w:bottom w:val="none" w:sz="0" w:space="0" w:color="auto"/>
                        <w:right w:val="none" w:sz="0" w:space="0" w:color="auto"/>
                      </w:divBdr>
                    </w:div>
                  </w:divsChild>
                </w:div>
                <w:div w:id="1662152695">
                  <w:marLeft w:val="0"/>
                  <w:marRight w:val="0"/>
                  <w:marTop w:val="0"/>
                  <w:marBottom w:val="0"/>
                  <w:divBdr>
                    <w:top w:val="none" w:sz="0" w:space="0" w:color="auto"/>
                    <w:left w:val="none" w:sz="0" w:space="0" w:color="auto"/>
                    <w:bottom w:val="none" w:sz="0" w:space="0" w:color="auto"/>
                    <w:right w:val="none" w:sz="0" w:space="0" w:color="auto"/>
                  </w:divBdr>
                  <w:divsChild>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5215">
          <w:marLeft w:val="0"/>
          <w:marRight w:val="0"/>
          <w:marTop w:val="0"/>
          <w:marBottom w:val="0"/>
          <w:divBdr>
            <w:top w:val="none" w:sz="0" w:space="0" w:color="auto"/>
            <w:left w:val="none" w:sz="0" w:space="0" w:color="auto"/>
            <w:bottom w:val="none" w:sz="0" w:space="0" w:color="auto"/>
            <w:right w:val="none" w:sz="0" w:space="0" w:color="auto"/>
          </w:divBdr>
        </w:div>
        <w:div w:id="806316824">
          <w:marLeft w:val="0"/>
          <w:marRight w:val="0"/>
          <w:marTop w:val="0"/>
          <w:marBottom w:val="0"/>
          <w:divBdr>
            <w:top w:val="none" w:sz="0" w:space="0" w:color="auto"/>
            <w:left w:val="none" w:sz="0" w:space="0" w:color="auto"/>
            <w:bottom w:val="none" w:sz="0" w:space="0" w:color="auto"/>
            <w:right w:val="none" w:sz="0" w:space="0" w:color="auto"/>
          </w:divBdr>
          <w:divsChild>
            <w:div w:id="1991329671">
              <w:marLeft w:val="-75"/>
              <w:marRight w:val="0"/>
              <w:marTop w:val="30"/>
              <w:marBottom w:val="30"/>
              <w:divBdr>
                <w:top w:val="none" w:sz="0" w:space="0" w:color="auto"/>
                <w:left w:val="none" w:sz="0" w:space="0" w:color="auto"/>
                <w:bottom w:val="none" w:sz="0" w:space="0" w:color="auto"/>
                <w:right w:val="none" w:sz="0" w:space="0" w:color="auto"/>
              </w:divBdr>
              <w:divsChild>
                <w:div w:id="132408247">
                  <w:marLeft w:val="0"/>
                  <w:marRight w:val="0"/>
                  <w:marTop w:val="0"/>
                  <w:marBottom w:val="0"/>
                  <w:divBdr>
                    <w:top w:val="none" w:sz="0" w:space="0" w:color="auto"/>
                    <w:left w:val="none" w:sz="0" w:space="0" w:color="auto"/>
                    <w:bottom w:val="none" w:sz="0" w:space="0" w:color="auto"/>
                    <w:right w:val="none" w:sz="0" w:space="0" w:color="auto"/>
                  </w:divBdr>
                  <w:divsChild>
                    <w:div w:id="235477394">
                      <w:marLeft w:val="0"/>
                      <w:marRight w:val="0"/>
                      <w:marTop w:val="0"/>
                      <w:marBottom w:val="0"/>
                      <w:divBdr>
                        <w:top w:val="none" w:sz="0" w:space="0" w:color="auto"/>
                        <w:left w:val="none" w:sz="0" w:space="0" w:color="auto"/>
                        <w:bottom w:val="none" w:sz="0" w:space="0" w:color="auto"/>
                        <w:right w:val="none" w:sz="0" w:space="0" w:color="auto"/>
                      </w:divBdr>
                    </w:div>
                  </w:divsChild>
                </w:div>
                <w:div w:id="1242105224">
                  <w:marLeft w:val="0"/>
                  <w:marRight w:val="0"/>
                  <w:marTop w:val="0"/>
                  <w:marBottom w:val="0"/>
                  <w:divBdr>
                    <w:top w:val="none" w:sz="0" w:space="0" w:color="auto"/>
                    <w:left w:val="none" w:sz="0" w:space="0" w:color="auto"/>
                    <w:bottom w:val="none" w:sz="0" w:space="0" w:color="auto"/>
                    <w:right w:val="none" w:sz="0" w:space="0" w:color="auto"/>
                  </w:divBdr>
                  <w:divsChild>
                    <w:div w:id="181092819">
                      <w:marLeft w:val="0"/>
                      <w:marRight w:val="0"/>
                      <w:marTop w:val="0"/>
                      <w:marBottom w:val="0"/>
                      <w:divBdr>
                        <w:top w:val="none" w:sz="0" w:space="0" w:color="auto"/>
                        <w:left w:val="none" w:sz="0" w:space="0" w:color="auto"/>
                        <w:bottom w:val="none" w:sz="0" w:space="0" w:color="auto"/>
                        <w:right w:val="none" w:sz="0" w:space="0" w:color="auto"/>
                      </w:divBdr>
                    </w:div>
                  </w:divsChild>
                </w:div>
                <w:div w:id="1405831091">
                  <w:marLeft w:val="0"/>
                  <w:marRight w:val="0"/>
                  <w:marTop w:val="0"/>
                  <w:marBottom w:val="0"/>
                  <w:divBdr>
                    <w:top w:val="none" w:sz="0" w:space="0" w:color="auto"/>
                    <w:left w:val="none" w:sz="0" w:space="0" w:color="auto"/>
                    <w:bottom w:val="none" w:sz="0" w:space="0" w:color="auto"/>
                    <w:right w:val="none" w:sz="0" w:space="0" w:color="auto"/>
                  </w:divBdr>
                  <w:divsChild>
                    <w:div w:id="201671984">
                      <w:marLeft w:val="0"/>
                      <w:marRight w:val="0"/>
                      <w:marTop w:val="0"/>
                      <w:marBottom w:val="0"/>
                      <w:divBdr>
                        <w:top w:val="none" w:sz="0" w:space="0" w:color="auto"/>
                        <w:left w:val="none" w:sz="0" w:space="0" w:color="auto"/>
                        <w:bottom w:val="none" w:sz="0" w:space="0" w:color="auto"/>
                        <w:right w:val="none" w:sz="0" w:space="0" w:color="auto"/>
                      </w:divBdr>
                    </w:div>
                  </w:divsChild>
                </w:div>
                <w:div w:id="816610043">
                  <w:marLeft w:val="0"/>
                  <w:marRight w:val="0"/>
                  <w:marTop w:val="0"/>
                  <w:marBottom w:val="0"/>
                  <w:divBdr>
                    <w:top w:val="none" w:sz="0" w:space="0" w:color="auto"/>
                    <w:left w:val="none" w:sz="0" w:space="0" w:color="auto"/>
                    <w:bottom w:val="none" w:sz="0" w:space="0" w:color="auto"/>
                    <w:right w:val="none" w:sz="0" w:space="0" w:color="auto"/>
                  </w:divBdr>
                  <w:divsChild>
                    <w:div w:id="688990953">
                      <w:marLeft w:val="0"/>
                      <w:marRight w:val="0"/>
                      <w:marTop w:val="0"/>
                      <w:marBottom w:val="0"/>
                      <w:divBdr>
                        <w:top w:val="none" w:sz="0" w:space="0" w:color="auto"/>
                        <w:left w:val="none" w:sz="0" w:space="0" w:color="auto"/>
                        <w:bottom w:val="none" w:sz="0" w:space="0" w:color="auto"/>
                        <w:right w:val="none" w:sz="0" w:space="0" w:color="auto"/>
                      </w:divBdr>
                    </w:div>
                  </w:divsChild>
                </w:div>
                <w:div w:id="1572079054">
                  <w:marLeft w:val="0"/>
                  <w:marRight w:val="0"/>
                  <w:marTop w:val="0"/>
                  <w:marBottom w:val="0"/>
                  <w:divBdr>
                    <w:top w:val="none" w:sz="0" w:space="0" w:color="auto"/>
                    <w:left w:val="none" w:sz="0" w:space="0" w:color="auto"/>
                    <w:bottom w:val="none" w:sz="0" w:space="0" w:color="auto"/>
                    <w:right w:val="none" w:sz="0" w:space="0" w:color="auto"/>
                  </w:divBdr>
                  <w:divsChild>
                    <w:div w:id="711659280">
                      <w:marLeft w:val="0"/>
                      <w:marRight w:val="0"/>
                      <w:marTop w:val="0"/>
                      <w:marBottom w:val="0"/>
                      <w:divBdr>
                        <w:top w:val="none" w:sz="0" w:space="0" w:color="auto"/>
                        <w:left w:val="none" w:sz="0" w:space="0" w:color="auto"/>
                        <w:bottom w:val="none" w:sz="0" w:space="0" w:color="auto"/>
                        <w:right w:val="none" w:sz="0" w:space="0" w:color="auto"/>
                      </w:divBdr>
                    </w:div>
                  </w:divsChild>
                </w:div>
                <w:div w:id="2017491023">
                  <w:marLeft w:val="0"/>
                  <w:marRight w:val="0"/>
                  <w:marTop w:val="0"/>
                  <w:marBottom w:val="0"/>
                  <w:divBdr>
                    <w:top w:val="none" w:sz="0" w:space="0" w:color="auto"/>
                    <w:left w:val="none" w:sz="0" w:space="0" w:color="auto"/>
                    <w:bottom w:val="none" w:sz="0" w:space="0" w:color="auto"/>
                    <w:right w:val="none" w:sz="0" w:space="0" w:color="auto"/>
                  </w:divBdr>
                  <w:divsChild>
                    <w:div w:id="814562695">
                      <w:marLeft w:val="0"/>
                      <w:marRight w:val="0"/>
                      <w:marTop w:val="0"/>
                      <w:marBottom w:val="0"/>
                      <w:divBdr>
                        <w:top w:val="none" w:sz="0" w:space="0" w:color="auto"/>
                        <w:left w:val="none" w:sz="0" w:space="0" w:color="auto"/>
                        <w:bottom w:val="none" w:sz="0" w:space="0" w:color="auto"/>
                        <w:right w:val="none" w:sz="0" w:space="0" w:color="auto"/>
                      </w:divBdr>
                    </w:div>
                  </w:divsChild>
                </w:div>
                <w:div w:id="906957527">
                  <w:marLeft w:val="0"/>
                  <w:marRight w:val="0"/>
                  <w:marTop w:val="0"/>
                  <w:marBottom w:val="0"/>
                  <w:divBdr>
                    <w:top w:val="none" w:sz="0" w:space="0" w:color="auto"/>
                    <w:left w:val="none" w:sz="0" w:space="0" w:color="auto"/>
                    <w:bottom w:val="none" w:sz="0" w:space="0" w:color="auto"/>
                    <w:right w:val="none" w:sz="0" w:space="0" w:color="auto"/>
                  </w:divBdr>
                  <w:divsChild>
                    <w:div w:id="1310137144">
                      <w:marLeft w:val="0"/>
                      <w:marRight w:val="0"/>
                      <w:marTop w:val="0"/>
                      <w:marBottom w:val="0"/>
                      <w:divBdr>
                        <w:top w:val="none" w:sz="0" w:space="0" w:color="auto"/>
                        <w:left w:val="none" w:sz="0" w:space="0" w:color="auto"/>
                        <w:bottom w:val="none" w:sz="0" w:space="0" w:color="auto"/>
                        <w:right w:val="none" w:sz="0" w:space="0" w:color="auto"/>
                      </w:divBdr>
                    </w:div>
                  </w:divsChild>
                </w:div>
                <w:div w:id="1220555185">
                  <w:marLeft w:val="0"/>
                  <w:marRight w:val="0"/>
                  <w:marTop w:val="0"/>
                  <w:marBottom w:val="0"/>
                  <w:divBdr>
                    <w:top w:val="none" w:sz="0" w:space="0" w:color="auto"/>
                    <w:left w:val="none" w:sz="0" w:space="0" w:color="auto"/>
                    <w:bottom w:val="none" w:sz="0" w:space="0" w:color="auto"/>
                    <w:right w:val="none" w:sz="0" w:space="0" w:color="auto"/>
                  </w:divBdr>
                  <w:divsChild>
                    <w:div w:id="1012609590">
                      <w:marLeft w:val="0"/>
                      <w:marRight w:val="0"/>
                      <w:marTop w:val="0"/>
                      <w:marBottom w:val="0"/>
                      <w:divBdr>
                        <w:top w:val="none" w:sz="0" w:space="0" w:color="auto"/>
                        <w:left w:val="none" w:sz="0" w:space="0" w:color="auto"/>
                        <w:bottom w:val="none" w:sz="0" w:space="0" w:color="auto"/>
                        <w:right w:val="none" w:sz="0" w:space="0" w:color="auto"/>
                      </w:divBdr>
                    </w:div>
                  </w:divsChild>
                </w:div>
                <w:div w:id="1261645922">
                  <w:marLeft w:val="0"/>
                  <w:marRight w:val="0"/>
                  <w:marTop w:val="0"/>
                  <w:marBottom w:val="0"/>
                  <w:divBdr>
                    <w:top w:val="none" w:sz="0" w:space="0" w:color="auto"/>
                    <w:left w:val="none" w:sz="0" w:space="0" w:color="auto"/>
                    <w:bottom w:val="none" w:sz="0" w:space="0" w:color="auto"/>
                    <w:right w:val="none" w:sz="0" w:space="0" w:color="auto"/>
                  </w:divBdr>
                  <w:divsChild>
                    <w:div w:id="1117213370">
                      <w:marLeft w:val="0"/>
                      <w:marRight w:val="0"/>
                      <w:marTop w:val="0"/>
                      <w:marBottom w:val="0"/>
                      <w:divBdr>
                        <w:top w:val="none" w:sz="0" w:space="0" w:color="auto"/>
                        <w:left w:val="none" w:sz="0" w:space="0" w:color="auto"/>
                        <w:bottom w:val="none" w:sz="0" w:space="0" w:color="auto"/>
                        <w:right w:val="none" w:sz="0" w:space="0" w:color="auto"/>
                      </w:divBdr>
                    </w:div>
                  </w:divsChild>
                </w:div>
                <w:div w:id="2022001866">
                  <w:marLeft w:val="0"/>
                  <w:marRight w:val="0"/>
                  <w:marTop w:val="0"/>
                  <w:marBottom w:val="0"/>
                  <w:divBdr>
                    <w:top w:val="none" w:sz="0" w:space="0" w:color="auto"/>
                    <w:left w:val="none" w:sz="0" w:space="0" w:color="auto"/>
                    <w:bottom w:val="none" w:sz="0" w:space="0" w:color="auto"/>
                    <w:right w:val="none" w:sz="0" w:space="0" w:color="auto"/>
                  </w:divBdr>
                  <w:divsChild>
                    <w:div w:id="1174490521">
                      <w:marLeft w:val="0"/>
                      <w:marRight w:val="0"/>
                      <w:marTop w:val="0"/>
                      <w:marBottom w:val="0"/>
                      <w:divBdr>
                        <w:top w:val="none" w:sz="0" w:space="0" w:color="auto"/>
                        <w:left w:val="none" w:sz="0" w:space="0" w:color="auto"/>
                        <w:bottom w:val="none" w:sz="0" w:space="0" w:color="auto"/>
                        <w:right w:val="none" w:sz="0" w:space="0" w:color="auto"/>
                      </w:divBdr>
                    </w:div>
                  </w:divsChild>
                </w:div>
                <w:div w:id="1296909371">
                  <w:marLeft w:val="0"/>
                  <w:marRight w:val="0"/>
                  <w:marTop w:val="0"/>
                  <w:marBottom w:val="0"/>
                  <w:divBdr>
                    <w:top w:val="none" w:sz="0" w:space="0" w:color="auto"/>
                    <w:left w:val="none" w:sz="0" w:space="0" w:color="auto"/>
                    <w:bottom w:val="none" w:sz="0" w:space="0" w:color="auto"/>
                    <w:right w:val="none" w:sz="0" w:space="0" w:color="auto"/>
                  </w:divBdr>
                  <w:divsChild>
                    <w:div w:id="1565214340">
                      <w:marLeft w:val="0"/>
                      <w:marRight w:val="0"/>
                      <w:marTop w:val="0"/>
                      <w:marBottom w:val="0"/>
                      <w:divBdr>
                        <w:top w:val="none" w:sz="0" w:space="0" w:color="auto"/>
                        <w:left w:val="none" w:sz="0" w:space="0" w:color="auto"/>
                        <w:bottom w:val="none" w:sz="0" w:space="0" w:color="auto"/>
                        <w:right w:val="none" w:sz="0" w:space="0" w:color="auto"/>
                      </w:divBdr>
                    </w:div>
                  </w:divsChild>
                </w:div>
                <w:div w:id="1724791287">
                  <w:marLeft w:val="0"/>
                  <w:marRight w:val="0"/>
                  <w:marTop w:val="0"/>
                  <w:marBottom w:val="0"/>
                  <w:divBdr>
                    <w:top w:val="none" w:sz="0" w:space="0" w:color="auto"/>
                    <w:left w:val="none" w:sz="0" w:space="0" w:color="auto"/>
                    <w:bottom w:val="none" w:sz="0" w:space="0" w:color="auto"/>
                    <w:right w:val="none" w:sz="0" w:space="0" w:color="auto"/>
                  </w:divBdr>
                  <w:divsChild>
                    <w:div w:id="2091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4168">
          <w:marLeft w:val="0"/>
          <w:marRight w:val="0"/>
          <w:marTop w:val="0"/>
          <w:marBottom w:val="0"/>
          <w:divBdr>
            <w:top w:val="none" w:sz="0" w:space="0" w:color="auto"/>
            <w:left w:val="none" w:sz="0" w:space="0" w:color="auto"/>
            <w:bottom w:val="none" w:sz="0" w:space="0" w:color="auto"/>
            <w:right w:val="none" w:sz="0" w:space="0" w:color="auto"/>
          </w:divBdr>
        </w:div>
        <w:div w:id="223761693">
          <w:marLeft w:val="0"/>
          <w:marRight w:val="0"/>
          <w:marTop w:val="0"/>
          <w:marBottom w:val="0"/>
          <w:divBdr>
            <w:top w:val="none" w:sz="0" w:space="0" w:color="auto"/>
            <w:left w:val="none" w:sz="0" w:space="0" w:color="auto"/>
            <w:bottom w:val="none" w:sz="0" w:space="0" w:color="auto"/>
            <w:right w:val="none" w:sz="0" w:space="0" w:color="auto"/>
          </w:divBdr>
        </w:div>
        <w:div w:id="312175525">
          <w:marLeft w:val="0"/>
          <w:marRight w:val="0"/>
          <w:marTop w:val="0"/>
          <w:marBottom w:val="0"/>
          <w:divBdr>
            <w:top w:val="none" w:sz="0" w:space="0" w:color="auto"/>
            <w:left w:val="none" w:sz="0" w:space="0" w:color="auto"/>
            <w:bottom w:val="none" w:sz="0" w:space="0" w:color="auto"/>
            <w:right w:val="none" w:sz="0" w:space="0" w:color="auto"/>
          </w:divBdr>
        </w:div>
        <w:div w:id="328021285">
          <w:marLeft w:val="0"/>
          <w:marRight w:val="0"/>
          <w:marTop w:val="0"/>
          <w:marBottom w:val="0"/>
          <w:divBdr>
            <w:top w:val="none" w:sz="0" w:space="0" w:color="auto"/>
            <w:left w:val="none" w:sz="0" w:space="0" w:color="auto"/>
            <w:bottom w:val="none" w:sz="0" w:space="0" w:color="auto"/>
            <w:right w:val="none" w:sz="0" w:space="0" w:color="auto"/>
          </w:divBdr>
        </w:div>
        <w:div w:id="377826301">
          <w:marLeft w:val="0"/>
          <w:marRight w:val="0"/>
          <w:marTop w:val="0"/>
          <w:marBottom w:val="0"/>
          <w:divBdr>
            <w:top w:val="none" w:sz="0" w:space="0" w:color="auto"/>
            <w:left w:val="none" w:sz="0" w:space="0" w:color="auto"/>
            <w:bottom w:val="none" w:sz="0" w:space="0" w:color="auto"/>
            <w:right w:val="none" w:sz="0" w:space="0" w:color="auto"/>
          </w:divBdr>
        </w:div>
        <w:div w:id="379015731">
          <w:marLeft w:val="0"/>
          <w:marRight w:val="0"/>
          <w:marTop w:val="0"/>
          <w:marBottom w:val="0"/>
          <w:divBdr>
            <w:top w:val="none" w:sz="0" w:space="0" w:color="auto"/>
            <w:left w:val="none" w:sz="0" w:space="0" w:color="auto"/>
            <w:bottom w:val="none" w:sz="0" w:space="0" w:color="auto"/>
            <w:right w:val="none" w:sz="0" w:space="0" w:color="auto"/>
          </w:divBdr>
        </w:div>
        <w:div w:id="387145447">
          <w:marLeft w:val="0"/>
          <w:marRight w:val="0"/>
          <w:marTop w:val="0"/>
          <w:marBottom w:val="0"/>
          <w:divBdr>
            <w:top w:val="none" w:sz="0" w:space="0" w:color="auto"/>
            <w:left w:val="none" w:sz="0" w:space="0" w:color="auto"/>
            <w:bottom w:val="none" w:sz="0" w:space="0" w:color="auto"/>
            <w:right w:val="none" w:sz="0" w:space="0" w:color="auto"/>
          </w:divBdr>
        </w:div>
        <w:div w:id="497892623">
          <w:marLeft w:val="0"/>
          <w:marRight w:val="0"/>
          <w:marTop w:val="0"/>
          <w:marBottom w:val="0"/>
          <w:divBdr>
            <w:top w:val="none" w:sz="0" w:space="0" w:color="auto"/>
            <w:left w:val="none" w:sz="0" w:space="0" w:color="auto"/>
            <w:bottom w:val="none" w:sz="0" w:space="0" w:color="auto"/>
            <w:right w:val="none" w:sz="0" w:space="0" w:color="auto"/>
          </w:divBdr>
        </w:div>
        <w:div w:id="604652830">
          <w:marLeft w:val="0"/>
          <w:marRight w:val="0"/>
          <w:marTop w:val="0"/>
          <w:marBottom w:val="0"/>
          <w:divBdr>
            <w:top w:val="none" w:sz="0" w:space="0" w:color="auto"/>
            <w:left w:val="none" w:sz="0" w:space="0" w:color="auto"/>
            <w:bottom w:val="none" w:sz="0" w:space="0" w:color="auto"/>
            <w:right w:val="none" w:sz="0" w:space="0" w:color="auto"/>
          </w:divBdr>
        </w:div>
        <w:div w:id="613251958">
          <w:marLeft w:val="0"/>
          <w:marRight w:val="0"/>
          <w:marTop w:val="0"/>
          <w:marBottom w:val="0"/>
          <w:divBdr>
            <w:top w:val="none" w:sz="0" w:space="0" w:color="auto"/>
            <w:left w:val="none" w:sz="0" w:space="0" w:color="auto"/>
            <w:bottom w:val="none" w:sz="0" w:space="0" w:color="auto"/>
            <w:right w:val="none" w:sz="0" w:space="0" w:color="auto"/>
          </w:divBdr>
          <w:divsChild>
            <w:div w:id="1645697924">
              <w:marLeft w:val="0"/>
              <w:marRight w:val="0"/>
              <w:marTop w:val="0"/>
              <w:marBottom w:val="0"/>
              <w:divBdr>
                <w:top w:val="none" w:sz="0" w:space="0" w:color="auto"/>
                <w:left w:val="none" w:sz="0" w:space="0" w:color="auto"/>
                <w:bottom w:val="none" w:sz="0" w:space="0" w:color="auto"/>
                <w:right w:val="none" w:sz="0" w:space="0" w:color="auto"/>
              </w:divBdr>
            </w:div>
            <w:div w:id="1695569800">
              <w:marLeft w:val="0"/>
              <w:marRight w:val="0"/>
              <w:marTop w:val="0"/>
              <w:marBottom w:val="0"/>
              <w:divBdr>
                <w:top w:val="none" w:sz="0" w:space="0" w:color="auto"/>
                <w:left w:val="none" w:sz="0" w:space="0" w:color="auto"/>
                <w:bottom w:val="none" w:sz="0" w:space="0" w:color="auto"/>
                <w:right w:val="none" w:sz="0" w:space="0" w:color="auto"/>
              </w:divBdr>
            </w:div>
          </w:divsChild>
        </w:div>
        <w:div w:id="805778367">
          <w:marLeft w:val="0"/>
          <w:marRight w:val="0"/>
          <w:marTop w:val="0"/>
          <w:marBottom w:val="0"/>
          <w:divBdr>
            <w:top w:val="none" w:sz="0" w:space="0" w:color="auto"/>
            <w:left w:val="none" w:sz="0" w:space="0" w:color="auto"/>
            <w:bottom w:val="none" w:sz="0" w:space="0" w:color="auto"/>
            <w:right w:val="none" w:sz="0" w:space="0" w:color="auto"/>
          </w:divBdr>
          <w:divsChild>
            <w:div w:id="622737841">
              <w:marLeft w:val="0"/>
              <w:marRight w:val="0"/>
              <w:marTop w:val="0"/>
              <w:marBottom w:val="0"/>
              <w:divBdr>
                <w:top w:val="none" w:sz="0" w:space="0" w:color="auto"/>
                <w:left w:val="none" w:sz="0" w:space="0" w:color="auto"/>
                <w:bottom w:val="none" w:sz="0" w:space="0" w:color="auto"/>
                <w:right w:val="none" w:sz="0" w:space="0" w:color="auto"/>
              </w:divBdr>
            </w:div>
            <w:div w:id="951518683">
              <w:marLeft w:val="0"/>
              <w:marRight w:val="0"/>
              <w:marTop w:val="0"/>
              <w:marBottom w:val="0"/>
              <w:divBdr>
                <w:top w:val="none" w:sz="0" w:space="0" w:color="auto"/>
                <w:left w:val="none" w:sz="0" w:space="0" w:color="auto"/>
                <w:bottom w:val="none" w:sz="0" w:space="0" w:color="auto"/>
                <w:right w:val="none" w:sz="0" w:space="0" w:color="auto"/>
              </w:divBdr>
            </w:div>
          </w:divsChild>
        </w:div>
        <w:div w:id="662467261">
          <w:marLeft w:val="0"/>
          <w:marRight w:val="0"/>
          <w:marTop w:val="0"/>
          <w:marBottom w:val="0"/>
          <w:divBdr>
            <w:top w:val="none" w:sz="0" w:space="0" w:color="auto"/>
            <w:left w:val="none" w:sz="0" w:space="0" w:color="auto"/>
            <w:bottom w:val="none" w:sz="0" w:space="0" w:color="auto"/>
            <w:right w:val="none" w:sz="0" w:space="0" w:color="auto"/>
          </w:divBdr>
        </w:div>
        <w:div w:id="730273405">
          <w:marLeft w:val="0"/>
          <w:marRight w:val="0"/>
          <w:marTop w:val="0"/>
          <w:marBottom w:val="0"/>
          <w:divBdr>
            <w:top w:val="none" w:sz="0" w:space="0" w:color="auto"/>
            <w:left w:val="none" w:sz="0" w:space="0" w:color="auto"/>
            <w:bottom w:val="none" w:sz="0" w:space="0" w:color="auto"/>
            <w:right w:val="none" w:sz="0" w:space="0" w:color="auto"/>
          </w:divBdr>
        </w:div>
        <w:div w:id="971984765">
          <w:marLeft w:val="0"/>
          <w:marRight w:val="0"/>
          <w:marTop w:val="0"/>
          <w:marBottom w:val="0"/>
          <w:divBdr>
            <w:top w:val="none" w:sz="0" w:space="0" w:color="auto"/>
            <w:left w:val="none" w:sz="0" w:space="0" w:color="auto"/>
            <w:bottom w:val="none" w:sz="0" w:space="0" w:color="auto"/>
            <w:right w:val="none" w:sz="0" w:space="0" w:color="auto"/>
          </w:divBdr>
        </w:div>
        <w:div w:id="986669699">
          <w:marLeft w:val="0"/>
          <w:marRight w:val="0"/>
          <w:marTop w:val="0"/>
          <w:marBottom w:val="0"/>
          <w:divBdr>
            <w:top w:val="none" w:sz="0" w:space="0" w:color="auto"/>
            <w:left w:val="none" w:sz="0" w:space="0" w:color="auto"/>
            <w:bottom w:val="none" w:sz="0" w:space="0" w:color="auto"/>
            <w:right w:val="none" w:sz="0" w:space="0" w:color="auto"/>
          </w:divBdr>
        </w:div>
        <w:div w:id="1154756225">
          <w:marLeft w:val="0"/>
          <w:marRight w:val="0"/>
          <w:marTop w:val="0"/>
          <w:marBottom w:val="0"/>
          <w:divBdr>
            <w:top w:val="none" w:sz="0" w:space="0" w:color="auto"/>
            <w:left w:val="none" w:sz="0" w:space="0" w:color="auto"/>
            <w:bottom w:val="none" w:sz="0" w:space="0" w:color="auto"/>
            <w:right w:val="none" w:sz="0" w:space="0" w:color="auto"/>
          </w:divBdr>
        </w:div>
        <w:div w:id="1223175343">
          <w:marLeft w:val="0"/>
          <w:marRight w:val="0"/>
          <w:marTop w:val="0"/>
          <w:marBottom w:val="0"/>
          <w:divBdr>
            <w:top w:val="none" w:sz="0" w:space="0" w:color="auto"/>
            <w:left w:val="none" w:sz="0" w:space="0" w:color="auto"/>
            <w:bottom w:val="none" w:sz="0" w:space="0" w:color="auto"/>
            <w:right w:val="none" w:sz="0" w:space="0" w:color="auto"/>
          </w:divBdr>
        </w:div>
        <w:div w:id="1268737473">
          <w:marLeft w:val="0"/>
          <w:marRight w:val="0"/>
          <w:marTop w:val="0"/>
          <w:marBottom w:val="0"/>
          <w:divBdr>
            <w:top w:val="none" w:sz="0" w:space="0" w:color="auto"/>
            <w:left w:val="none" w:sz="0" w:space="0" w:color="auto"/>
            <w:bottom w:val="none" w:sz="0" w:space="0" w:color="auto"/>
            <w:right w:val="none" w:sz="0" w:space="0" w:color="auto"/>
          </w:divBdr>
        </w:div>
        <w:div w:id="1294017178">
          <w:marLeft w:val="0"/>
          <w:marRight w:val="0"/>
          <w:marTop w:val="0"/>
          <w:marBottom w:val="0"/>
          <w:divBdr>
            <w:top w:val="none" w:sz="0" w:space="0" w:color="auto"/>
            <w:left w:val="none" w:sz="0" w:space="0" w:color="auto"/>
            <w:bottom w:val="none" w:sz="0" w:space="0" w:color="auto"/>
            <w:right w:val="none" w:sz="0" w:space="0" w:color="auto"/>
          </w:divBdr>
        </w:div>
        <w:div w:id="1305351505">
          <w:marLeft w:val="0"/>
          <w:marRight w:val="0"/>
          <w:marTop w:val="0"/>
          <w:marBottom w:val="0"/>
          <w:divBdr>
            <w:top w:val="none" w:sz="0" w:space="0" w:color="auto"/>
            <w:left w:val="none" w:sz="0" w:space="0" w:color="auto"/>
            <w:bottom w:val="none" w:sz="0" w:space="0" w:color="auto"/>
            <w:right w:val="none" w:sz="0" w:space="0" w:color="auto"/>
          </w:divBdr>
        </w:div>
        <w:div w:id="1342507603">
          <w:marLeft w:val="0"/>
          <w:marRight w:val="0"/>
          <w:marTop w:val="0"/>
          <w:marBottom w:val="0"/>
          <w:divBdr>
            <w:top w:val="none" w:sz="0" w:space="0" w:color="auto"/>
            <w:left w:val="none" w:sz="0" w:space="0" w:color="auto"/>
            <w:bottom w:val="none" w:sz="0" w:space="0" w:color="auto"/>
            <w:right w:val="none" w:sz="0" w:space="0" w:color="auto"/>
          </w:divBdr>
        </w:div>
        <w:div w:id="1550801521">
          <w:marLeft w:val="0"/>
          <w:marRight w:val="0"/>
          <w:marTop w:val="0"/>
          <w:marBottom w:val="0"/>
          <w:divBdr>
            <w:top w:val="none" w:sz="0" w:space="0" w:color="auto"/>
            <w:left w:val="none" w:sz="0" w:space="0" w:color="auto"/>
            <w:bottom w:val="none" w:sz="0" w:space="0" w:color="auto"/>
            <w:right w:val="none" w:sz="0" w:space="0" w:color="auto"/>
          </w:divBdr>
        </w:div>
        <w:div w:id="1667440929">
          <w:marLeft w:val="0"/>
          <w:marRight w:val="0"/>
          <w:marTop w:val="0"/>
          <w:marBottom w:val="0"/>
          <w:divBdr>
            <w:top w:val="none" w:sz="0" w:space="0" w:color="auto"/>
            <w:left w:val="none" w:sz="0" w:space="0" w:color="auto"/>
            <w:bottom w:val="none" w:sz="0" w:space="0" w:color="auto"/>
            <w:right w:val="none" w:sz="0" w:space="0" w:color="auto"/>
          </w:divBdr>
        </w:div>
        <w:div w:id="1698970959">
          <w:marLeft w:val="0"/>
          <w:marRight w:val="0"/>
          <w:marTop w:val="0"/>
          <w:marBottom w:val="0"/>
          <w:divBdr>
            <w:top w:val="none" w:sz="0" w:space="0" w:color="auto"/>
            <w:left w:val="none" w:sz="0" w:space="0" w:color="auto"/>
            <w:bottom w:val="none" w:sz="0" w:space="0" w:color="auto"/>
            <w:right w:val="none" w:sz="0" w:space="0" w:color="auto"/>
          </w:divBdr>
        </w:div>
        <w:div w:id="1861242230">
          <w:marLeft w:val="0"/>
          <w:marRight w:val="0"/>
          <w:marTop w:val="0"/>
          <w:marBottom w:val="0"/>
          <w:divBdr>
            <w:top w:val="none" w:sz="0" w:space="0" w:color="auto"/>
            <w:left w:val="none" w:sz="0" w:space="0" w:color="auto"/>
            <w:bottom w:val="none" w:sz="0" w:space="0" w:color="auto"/>
            <w:right w:val="none" w:sz="0" w:space="0" w:color="auto"/>
          </w:divBdr>
        </w:div>
        <w:div w:id="1877766005">
          <w:marLeft w:val="0"/>
          <w:marRight w:val="0"/>
          <w:marTop w:val="0"/>
          <w:marBottom w:val="0"/>
          <w:divBdr>
            <w:top w:val="none" w:sz="0" w:space="0" w:color="auto"/>
            <w:left w:val="none" w:sz="0" w:space="0" w:color="auto"/>
            <w:bottom w:val="none" w:sz="0" w:space="0" w:color="auto"/>
            <w:right w:val="none" w:sz="0" w:space="0" w:color="auto"/>
          </w:divBdr>
        </w:div>
        <w:div w:id="1891065628">
          <w:marLeft w:val="0"/>
          <w:marRight w:val="0"/>
          <w:marTop w:val="0"/>
          <w:marBottom w:val="0"/>
          <w:divBdr>
            <w:top w:val="none" w:sz="0" w:space="0" w:color="auto"/>
            <w:left w:val="none" w:sz="0" w:space="0" w:color="auto"/>
            <w:bottom w:val="none" w:sz="0" w:space="0" w:color="auto"/>
            <w:right w:val="none" w:sz="0" w:space="0" w:color="auto"/>
          </w:divBdr>
        </w:div>
        <w:div w:id="1927886759">
          <w:marLeft w:val="0"/>
          <w:marRight w:val="0"/>
          <w:marTop w:val="0"/>
          <w:marBottom w:val="0"/>
          <w:divBdr>
            <w:top w:val="none" w:sz="0" w:space="0" w:color="auto"/>
            <w:left w:val="none" w:sz="0" w:space="0" w:color="auto"/>
            <w:bottom w:val="none" w:sz="0" w:space="0" w:color="auto"/>
            <w:right w:val="none" w:sz="0" w:space="0" w:color="auto"/>
          </w:divBdr>
        </w:div>
      </w:divsChild>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89278616">
      <w:bodyDiv w:val="1"/>
      <w:marLeft w:val="0"/>
      <w:marRight w:val="0"/>
      <w:marTop w:val="0"/>
      <w:marBottom w:val="0"/>
      <w:divBdr>
        <w:top w:val="none" w:sz="0" w:space="0" w:color="auto"/>
        <w:left w:val="none" w:sz="0" w:space="0" w:color="auto"/>
        <w:bottom w:val="none" w:sz="0" w:space="0" w:color="auto"/>
        <w:right w:val="none" w:sz="0" w:space="0" w:color="auto"/>
      </w:divBdr>
      <w:divsChild>
        <w:div w:id="23678282">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75"/>
              <w:marRight w:val="0"/>
              <w:marTop w:val="30"/>
              <w:marBottom w:val="30"/>
              <w:divBdr>
                <w:top w:val="none" w:sz="0" w:space="0" w:color="auto"/>
                <w:left w:val="none" w:sz="0" w:space="0" w:color="auto"/>
                <w:bottom w:val="none" w:sz="0" w:space="0" w:color="auto"/>
                <w:right w:val="none" w:sz="0" w:space="0" w:color="auto"/>
              </w:divBdr>
              <w:divsChild>
                <w:div w:id="1365793208">
                  <w:marLeft w:val="0"/>
                  <w:marRight w:val="0"/>
                  <w:marTop w:val="0"/>
                  <w:marBottom w:val="0"/>
                  <w:divBdr>
                    <w:top w:val="none" w:sz="0" w:space="0" w:color="auto"/>
                    <w:left w:val="none" w:sz="0" w:space="0" w:color="auto"/>
                    <w:bottom w:val="none" w:sz="0" w:space="0" w:color="auto"/>
                    <w:right w:val="none" w:sz="0" w:space="0" w:color="auto"/>
                  </w:divBdr>
                  <w:divsChild>
                    <w:div w:id="81150239">
                      <w:marLeft w:val="0"/>
                      <w:marRight w:val="0"/>
                      <w:marTop w:val="0"/>
                      <w:marBottom w:val="0"/>
                      <w:divBdr>
                        <w:top w:val="none" w:sz="0" w:space="0" w:color="auto"/>
                        <w:left w:val="none" w:sz="0" w:space="0" w:color="auto"/>
                        <w:bottom w:val="none" w:sz="0" w:space="0" w:color="auto"/>
                        <w:right w:val="none" w:sz="0" w:space="0" w:color="auto"/>
                      </w:divBdr>
                    </w:div>
                    <w:div w:id="530459788">
                      <w:marLeft w:val="0"/>
                      <w:marRight w:val="0"/>
                      <w:marTop w:val="0"/>
                      <w:marBottom w:val="0"/>
                      <w:divBdr>
                        <w:top w:val="none" w:sz="0" w:space="0" w:color="auto"/>
                        <w:left w:val="none" w:sz="0" w:space="0" w:color="auto"/>
                        <w:bottom w:val="none" w:sz="0" w:space="0" w:color="auto"/>
                        <w:right w:val="none" w:sz="0" w:space="0" w:color="auto"/>
                      </w:divBdr>
                    </w:div>
                  </w:divsChild>
                </w:div>
                <w:div w:id="609241657">
                  <w:marLeft w:val="0"/>
                  <w:marRight w:val="0"/>
                  <w:marTop w:val="0"/>
                  <w:marBottom w:val="0"/>
                  <w:divBdr>
                    <w:top w:val="none" w:sz="0" w:space="0" w:color="auto"/>
                    <w:left w:val="none" w:sz="0" w:space="0" w:color="auto"/>
                    <w:bottom w:val="none" w:sz="0" w:space="0" w:color="auto"/>
                    <w:right w:val="none" w:sz="0" w:space="0" w:color="auto"/>
                  </w:divBdr>
                  <w:divsChild>
                    <w:div w:id="130444099">
                      <w:marLeft w:val="0"/>
                      <w:marRight w:val="0"/>
                      <w:marTop w:val="0"/>
                      <w:marBottom w:val="0"/>
                      <w:divBdr>
                        <w:top w:val="none" w:sz="0" w:space="0" w:color="auto"/>
                        <w:left w:val="none" w:sz="0" w:space="0" w:color="auto"/>
                        <w:bottom w:val="none" w:sz="0" w:space="0" w:color="auto"/>
                        <w:right w:val="none" w:sz="0" w:space="0" w:color="auto"/>
                      </w:divBdr>
                    </w:div>
                  </w:divsChild>
                </w:div>
                <w:div w:id="195973794">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
                  </w:divsChild>
                </w:div>
                <w:div w:id="1666128216">
                  <w:marLeft w:val="0"/>
                  <w:marRight w:val="0"/>
                  <w:marTop w:val="0"/>
                  <w:marBottom w:val="0"/>
                  <w:divBdr>
                    <w:top w:val="none" w:sz="0" w:space="0" w:color="auto"/>
                    <w:left w:val="none" w:sz="0" w:space="0" w:color="auto"/>
                    <w:bottom w:val="none" w:sz="0" w:space="0" w:color="auto"/>
                    <w:right w:val="none" w:sz="0" w:space="0" w:color="auto"/>
                  </w:divBdr>
                  <w:divsChild>
                    <w:div w:id="277638640">
                      <w:marLeft w:val="0"/>
                      <w:marRight w:val="0"/>
                      <w:marTop w:val="0"/>
                      <w:marBottom w:val="0"/>
                      <w:divBdr>
                        <w:top w:val="none" w:sz="0" w:space="0" w:color="auto"/>
                        <w:left w:val="none" w:sz="0" w:space="0" w:color="auto"/>
                        <w:bottom w:val="none" w:sz="0" w:space="0" w:color="auto"/>
                        <w:right w:val="none" w:sz="0" w:space="0" w:color="auto"/>
                      </w:divBdr>
                    </w:div>
                    <w:div w:id="1091775537">
                      <w:marLeft w:val="0"/>
                      <w:marRight w:val="0"/>
                      <w:marTop w:val="0"/>
                      <w:marBottom w:val="0"/>
                      <w:divBdr>
                        <w:top w:val="none" w:sz="0" w:space="0" w:color="auto"/>
                        <w:left w:val="none" w:sz="0" w:space="0" w:color="auto"/>
                        <w:bottom w:val="none" w:sz="0" w:space="0" w:color="auto"/>
                        <w:right w:val="none" w:sz="0" w:space="0" w:color="auto"/>
                      </w:divBdr>
                    </w:div>
                  </w:divsChild>
                </w:div>
                <w:div w:id="993996778">
                  <w:marLeft w:val="0"/>
                  <w:marRight w:val="0"/>
                  <w:marTop w:val="0"/>
                  <w:marBottom w:val="0"/>
                  <w:divBdr>
                    <w:top w:val="none" w:sz="0" w:space="0" w:color="auto"/>
                    <w:left w:val="none" w:sz="0" w:space="0" w:color="auto"/>
                    <w:bottom w:val="none" w:sz="0" w:space="0" w:color="auto"/>
                    <w:right w:val="none" w:sz="0" w:space="0" w:color="auto"/>
                  </w:divBdr>
                  <w:divsChild>
                    <w:div w:id="322860978">
                      <w:marLeft w:val="0"/>
                      <w:marRight w:val="0"/>
                      <w:marTop w:val="0"/>
                      <w:marBottom w:val="0"/>
                      <w:divBdr>
                        <w:top w:val="none" w:sz="0" w:space="0" w:color="auto"/>
                        <w:left w:val="none" w:sz="0" w:space="0" w:color="auto"/>
                        <w:bottom w:val="none" w:sz="0" w:space="0" w:color="auto"/>
                        <w:right w:val="none" w:sz="0" w:space="0" w:color="auto"/>
                      </w:divBdr>
                    </w:div>
                    <w:div w:id="606425440">
                      <w:marLeft w:val="0"/>
                      <w:marRight w:val="0"/>
                      <w:marTop w:val="0"/>
                      <w:marBottom w:val="0"/>
                      <w:divBdr>
                        <w:top w:val="none" w:sz="0" w:space="0" w:color="auto"/>
                        <w:left w:val="none" w:sz="0" w:space="0" w:color="auto"/>
                        <w:bottom w:val="none" w:sz="0" w:space="0" w:color="auto"/>
                        <w:right w:val="none" w:sz="0" w:space="0" w:color="auto"/>
                      </w:divBdr>
                    </w:div>
                    <w:div w:id="1723363948">
                      <w:marLeft w:val="0"/>
                      <w:marRight w:val="0"/>
                      <w:marTop w:val="0"/>
                      <w:marBottom w:val="0"/>
                      <w:divBdr>
                        <w:top w:val="none" w:sz="0" w:space="0" w:color="auto"/>
                        <w:left w:val="none" w:sz="0" w:space="0" w:color="auto"/>
                        <w:bottom w:val="none" w:sz="0" w:space="0" w:color="auto"/>
                        <w:right w:val="none" w:sz="0" w:space="0" w:color="auto"/>
                      </w:divBdr>
                    </w:div>
                  </w:divsChild>
                </w:div>
                <w:div w:id="326907079">
                  <w:marLeft w:val="0"/>
                  <w:marRight w:val="0"/>
                  <w:marTop w:val="0"/>
                  <w:marBottom w:val="0"/>
                  <w:divBdr>
                    <w:top w:val="none" w:sz="0" w:space="0" w:color="auto"/>
                    <w:left w:val="none" w:sz="0" w:space="0" w:color="auto"/>
                    <w:bottom w:val="none" w:sz="0" w:space="0" w:color="auto"/>
                    <w:right w:val="none" w:sz="0" w:space="0" w:color="auto"/>
                  </w:divBdr>
                  <w:divsChild>
                    <w:div w:id="977882682">
                      <w:marLeft w:val="0"/>
                      <w:marRight w:val="0"/>
                      <w:marTop w:val="0"/>
                      <w:marBottom w:val="0"/>
                      <w:divBdr>
                        <w:top w:val="none" w:sz="0" w:space="0" w:color="auto"/>
                        <w:left w:val="none" w:sz="0" w:space="0" w:color="auto"/>
                        <w:bottom w:val="none" w:sz="0" w:space="0" w:color="auto"/>
                        <w:right w:val="none" w:sz="0" w:space="0" w:color="auto"/>
                      </w:divBdr>
                    </w:div>
                  </w:divsChild>
                </w:div>
                <w:div w:id="345179621">
                  <w:marLeft w:val="0"/>
                  <w:marRight w:val="0"/>
                  <w:marTop w:val="0"/>
                  <w:marBottom w:val="0"/>
                  <w:divBdr>
                    <w:top w:val="none" w:sz="0" w:space="0" w:color="auto"/>
                    <w:left w:val="none" w:sz="0" w:space="0" w:color="auto"/>
                    <w:bottom w:val="none" w:sz="0" w:space="0" w:color="auto"/>
                    <w:right w:val="none" w:sz="0" w:space="0" w:color="auto"/>
                  </w:divBdr>
                  <w:divsChild>
                    <w:div w:id="658967974">
                      <w:marLeft w:val="0"/>
                      <w:marRight w:val="0"/>
                      <w:marTop w:val="0"/>
                      <w:marBottom w:val="0"/>
                      <w:divBdr>
                        <w:top w:val="none" w:sz="0" w:space="0" w:color="auto"/>
                        <w:left w:val="none" w:sz="0" w:space="0" w:color="auto"/>
                        <w:bottom w:val="none" w:sz="0" w:space="0" w:color="auto"/>
                        <w:right w:val="none" w:sz="0" w:space="0" w:color="auto"/>
                      </w:divBdr>
                    </w:div>
                  </w:divsChild>
                </w:div>
                <w:div w:id="503205617">
                  <w:marLeft w:val="0"/>
                  <w:marRight w:val="0"/>
                  <w:marTop w:val="0"/>
                  <w:marBottom w:val="0"/>
                  <w:divBdr>
                    <w:top w:val="none" w:sz="0" w:space="0" w:color="auto"/>
                    <w:left w:val="none" w:sz="0" w:space="0" w:color="auto"/>
                    <w:bottom w:val="none" w:sz="0" w:space="0" w:color="auto"/>
                    <w:right w:val="none" w:sz="0" w:space="0" w:color="auto"/>
                  </w:divBdr>
                  <w:divsChild>
                    <w:div w:id="361824927">
                      <w:marLeft w:val="0"/>
                      <w:marRight w:val="0"/>
                      <w:marTop w:val="0"/>
                      <w:marBottom w:val="0"/>
                      <w:divBdr>
                        <w:top w:val="none" w:sz="0" w:space="0" w:color="auto"/>
                        <w:left w:val="none" w:sz="0" w:space="0" w:color="auto"/>
                        <w:bottom w:val="none" w:sz="0" w:space="0" w:color="auto"/>
                        <w:right w:val="none" w:sz="0" w:space="0" w:color="auto"/>
                      </w:divBdr>
                    </w:div>
                  </w:divsChild>
                </w:div>
                <w:div w:id="380785480">
                  <w:marLeft w:val="0"/>
                  <w:marRight w:val="0"/>
                  <w:marTop w:val="0"/>
                  <w:marBottom w:val="0"/>
                  <w:divBdr>
                    <w:top w:val="none" w:sz="0" w:space="0" w:color="auto"/>
                    <w:left w:val="none" w:sz="0" w:space="0" w:color="auto"/>
                    <w:bottom w:val="none" w:sz="0" w:space="0" w:color="auto"/>
                    <w:right w:val="none" w:sz="0" w:space="0" w:color="auto"/>
                  </w:divBdr>
                  <w:divsChild>
                    <w:div w:id="659427970">
                      <w:marLeft w:val="0"/>
                      <w:marRight w:val="0"/>
                      <w:marTop w:val="0"/>
                      <w:marBottom w:val="0"/>
                      <w:divBdr>
                        <w:top w:val="none" w:sz="0" w:space="0" w:color="auto"/>
                        <w:left w:val="none" w:sz="0" w:space="0" w:color="auto"/>
                        <w:bottom w:val="none" w:sz="0" w:space="0" w:color="auto"/>
                        <w:right w:val="none" w:sz="0" w:space="0" w:color="auto"/>
                      </w:divBdr>
                    </w:div>
                  </w:divsChild>
                </w:div>
                <w:div w:id="405417155">
                  <w:marLeft w:val="0"/>
                  <w:marRight w:val="0"/>
                  <w:marTop w:val="0"/>
                  <w:marBottom w:val="0"/>
                  <w:divBdr>
                    <w:top w:val="none" w:sz="0" w:space="0" w:color="auto"/>
                    <w:left w:val="none" w:sz="0" w:space="0" w:color="auto"/>
                    <w:bottom w:val="none" w:sz="0" w:space="0" w:color="auto"/>
                    <w:right w:val="none" w:sz="0" w:space="0" w:color="auto"/>
                  </w:divBdr>
                  <w:divsChild>
                    <w:div w:id="2132243545">
                      <w:marLeft w:val="0"/>
                      <w:marRight w:val="0"/>
                      <w:marTop w:val="0"/>
                      <w:marBottom w:val="0"/>
                      <w:divBdr>
                        <w:top w:val="none" w:sz="0" w:space="0" w:color="auto"/>
                        <w:left w:val="none" w:sz="0" w:space="0" w:color="auto"/>
                        <w:bottom w:val="none" w:sz="0" w:space="0" w:color="auto"/>
                        <w:right w:val="none" w:sz="0" w:space="0" w:color="auto"/>
                      </w:divBdr>
                    </w:div>
                  </w:divsChild>
                </w:div>
                <w:div w:id="2124808654">
                  <w:marLeft w:val="0"/>
                  <w:marRight w:val="0"/>
                  <w:marTop w:val="0"/>
                  <w:marBottom w:val="0"/>
                  <w:divBdr>
                    <w:top w:val="none" w:sz="0" w:space="0" w:color="auto"/>
                    <w:left w:val="none" w:sz="0" w:space="0" w:color="auto"/>
                    <w:bottom w:val="none" w:sz="0" w:space="0" w:color="auto"/>
                    <w:right w:val="none" w:sz="0" w:space="0" w:color="auto"/>
                  </w:divBdr>
                  <w:divsChild>
                    <w:div w:id="436364199">
                      <w:marLeft w:val="0"/>
                      <w:marRight w:val="0"/>
                      <w:marTop w:val="0"/>
                      <w:marBottom w:val="0"/>
                      <w:divBdr>
                        <w:top w:val="none" w:sz="0" w:space="0" w:color="auto"/>
                        <w:left w:val="none" w:sz="0" w:space="0" w:color="auto"/>
                        <w:bottom w:val="none" w:sz="0" w:space="0" w:color="auto"/>
                        <w:right w:val="none" w:sz="0" w:space="0" w:color="auto"/>
                      </w:divBdr>
                    </w:div>
                    <w:div w:id="744306748">
                      <w:marLeft w:val="0"/>
                      <w:marRight w:val="0"/>
                      <w:marTop w:val="0"/>
                      <w:marBottom w:val="0"/>
                      <w:divBdr>
                        <w:top w:val="none" w:sz="0" w:space="0" w:color="auto"/>
                        <w:left w:val="none" w:sz="0" w:space="0" w:color="auto"/>
                        <w:bottom w:val="none" w:sz="0" w:space="0" w:color="auto"/>
                        <w:right w:val="none" w:sz="0" w:space="0" w:color="auto"/>
                      </w:divBdr>
                    </w:div>
                  </w:divsChild>
                </w:div>
                <w:div w:id="1987010228">
                  <w:marLeft w:val="0"/>
                  <w:marRight w:val="0"/>
                  <w:marTop w:val="0"/>
                  <w:marBottom w:val="0"/>
                  <w:divBdr>
                    <w:top w:val="none" w:sz="0" w:space="0" w:color="auto"/>
                    <w:left w:val="none" w:sz="0" w:space="0" w:color="auto"/>
                    <w:bottom w:val="none" w:sz="0" w:space="0" w:color="auto"/>
                    <w:right w:val="none" w:sz="0" w:space="0" w:color="auto"/>
                  </w:divBdr>
                  <w:divsChild>
                    <w:div w:id="440144774">
                      <w:marLeft w:val="0"/>
                      <w:marRight w:val="0"/>
                      <w:marTop w:val="0"/>
                      <w:marBottom w:val="0"/>
                      <w:divBdr>
                        <w:top w:val="none" w:sz="0" w:space="0" w:color="auto"/>
                        <w:left w:val="none" w:sz="0" w:space="0" w:color="auto"/>
                        <w:bottom w:val="none" w:sz="0" w:space="0" w:color="auto"/>
                        <w:right w:val="none" w:sz="0" w:space="0" w:color="auto"/>
                      </w:divBdr>
                    </w:div>
                    <w:div w:id="1374497075">
                      <w:marLeft w:val="0"/>
                      <w:marRight w:val="0"/>
                      <w:marTop w:val="0"/>
                      <w:marBottom w:val="0"/>
                      <w:divBdr>
                        <w:top w:val="none" w:sz="0" w:space="0" w:color="auto"/>
                        <w:left w:val="none" w:sz="0" w:space="0" w:color="auto"/>
                        <w:bottom w:val="none" w:sz="0" w:space="0" w:color="auto"/>
                        <w:right w:val="none" w:sz="0" w:space="0" w:color="auto"/>
                      </w:divBdr>
                    </w:div>
                  </w:divsChild>
                </w:div>
                <w:div w:id="1992247190">
                  <w:marLeft w:val="0"/>
                  <w:marRight w:val="0"/>
                  <w:marTop w:val="0"/>
                  <w:marBottom w:val="0"/>
                  <w:divBdr>
                    <w:top w:val="none" w:sz="0" w:space="0" w:color="auto"/>
                    <w:left w:val="none" w:sz="0" w:space="0" w:color="auto"/>
                    <w:bottom w:val="none" w:sz="0" w:space="0" w:color="auto"/>
                    <w:right w:val="none" w:sz="0" w:space="0" w:color="auto"/>
                  </w:divBdr>
                  <w:divsChild>
                    <w:div w:id="442189682">
                      <w:marLeft w:val="0"/>
                      <w:marRight w:val="0"/>
                      <w:marTop w:val="0"/>
                      <w:marBottom w:val="0"/>
                      <w:divBdr>
                        <w:top w:val="none" w:sz="0" w:space="0" w:color="auto"/>
                        <w:left w:val="none" w:sz="0" w:space="0" w:color="auto"/>
                        <w:bottom w:val="none" w:sz="0" w:space="0" w:color="auto"/>
                        <w:right w:val="none" w:sz="0" w:space="0" w:color="auto"/>
                      </w:divBdr>
                    </w:div>
                  </w:divsChild>
                </w:div>
                <w:div w:id="447243168">
                  <w:marLeft w:val="0"/>
                  <w:marRight w:val="0"/>
                  <w:marTop w:val="0"/>
                  <w:marBottom w:val="0"/>
                  <w:divBdr>
                    <w:top w:val="none" w:sz="0" w:space="0" w:color="auto"/>
                    <w:left w:val="none" w:sz="0" w:space="0" w:color="auto"/>
                    <w:bottom w:val="none" w:sz="0" w:space="0" w:color="auto"/>
                    <w:right w:val="none" w:sz="0" w:space="0" w:color="auto"/>
                  </w:divBdr>
                  <w:divsChild>
                    <w:div w:id="812604196">
                      <w:marLeft w:val="0"/>
                      <w:marRight w:val="0"/>
                      <w:marTop w:val="0"/>
                      <w:marBottom w:val="0"/>
                      <w:divBdr>
                        <w:top w:val="none" w:sz="0" w:space="0" w:color="auto"/>
                        <w:left w:val="none" w:sz="0" w:space="0" w:color="auto"/>
                        <w:bottom w:val="none" w:sz="0" w:space="0" w:color="auto"/>
                        <w:right w:val="none" w:sz="0" w:space="0" w:color="auto"/>
                      </w:divBdr>
                    </w:div>
                    <w:div w:id="1176116911">
                      <w:marLeft w:val="0"/>
                      <w:marRight w:val="0"/>
                      <w:marTop w:val="0"/>
                      <w:marBottom w:val="0"/>
                      <w:divBdr>
                        <w:top w:val="none" w:sz="0" w:space="0" w:color="auto"/>
                        <w:left w:val="none" w:sz="0" w:space="0" w:color="auto"/>
                        <w:bottom w:val="none" w:sz="0" w:space="0" w:color="auto"/>
                        <w:right w:val="none" w:sz="0" w:space="0" w:color="auto"/>
                      </w:divBdr>
                    </w:div>
                  </w:divsChild>
                </w:div>
                <w:div w:id="608701936">
                  <w:marLeft w:val="0"/>
                  <w:marRight w:val="0"/>
                  <w:marTop w:val="0"/>
                  <w:marBottom w:val="0"/>
                  <w:divBdr>
                    <w:top w:val="none" w:sz="0" w:space="0" w:color="auto"/>
                    <w:left w:val="none" w:sz="0" w:space="0" w:color="auto"/>
                    <w:bottom w:val="none" w:sz="0" w:space="0" w:color="auto"/>
                    <w:right w:val="none" w:sz="0" w:space="0" w:color="auto"/>
                  </w:divBdr>
                  <w:divsChild>
                    <w:div w:id="1319381419">
                      <w:marLeft w:val="0"/>
                      <w:marRight w:val="0"/>
                      <w:marTop w:val="0"/>
                      <w:marBottom w:val="0"/>
                      <w:divBdr>
                        <w:top w:val="none" w:sz="0" w:space="0" w:color="auto"/>
                        <w:left w:val="none" w:sz="0" w:space="0" w:color="auto"/>
                        <w:bottom w:val="none" w:sz="0" w:space="0" w:color="auto"/>
                        <w:right w:val="none" w:sz="0" w:space="0" w:color="auto"/>
                      </w:divBdr>
                    </w:div>
                  </w:divsChild>
                </w:div>
                <w:div w:id="1284534117">
                  <w:marLeft w:val="0"/>
                  <w:marRight w:val="0"/>
                  <w:marTop w:val="0"/>
                  <w:marBottom w:val="0"/>
                  <w:divBdr>
                    <w:top w:val="none" w:sz="0" w:space="0" w:color="auto"/>
                    <w:left w:val="none" w:sz="0" w:space="0" w:color="auto"/>
                    <w:bottom w:val="none" w:sz="0" w:space="0" w:color="auto"/>
                    <w:right w:val="none" w:sz="0" w:space="0" w:color="auto"/>
                  </w:divBdr>
                  <w:divsChild>
                    <w:div w:id="722025415">
                      <w:marLeft w:val="0"/>
                      <w:marRight w:val="0"/>
                      <w:marTop w:val="0"/>
                      <w:marBottom w:val="0"/>
                      <w:divBdr>
                        <w:top w:val="none" w:sz="0" w:space="0" w:color="auto"/>
                        <w:left w:val="none" w:sz="0" w:space="0" w:color="auto"/>
                        <w:bottom w:val="none" w:sz="0" w:space="0" w:color="auto"/>
                        <w:right w:val="none" w:sz="0" w:space="0" w:color="auto"/>
                      </w:divBdr>
                    </w:div>
                  </w:divsChild>
                </w:div>
                <w:div w:id="1112044706">
                  <w:marLeft w:val="0"/>
                  <w:marRight w:val="0"/>
                  <w:marTop w:val="0"/>
                  <w:marBottom w:val="0"/>
                  <w:divBdr>
                    <w:top w:val="none" w:sz="0" w:space="0" w:color="auto"/>
                    <w:left w:val="none" w:sz="0" w:space="0" w:color="auto"/>
                    <w:bottom w:val="none" w:sz="0" w:space="0" w:color="auto"/>
                    <w:right w:val="none" w:sz="0" w:space="0" w:color="auto"/>
                  </w:divBdr>
                  <w:divsChild>
                    <w:div w:id="766004995">
                      <w:marLeft w:val="0"/>
                      <w:marRight w:val="0"/>
                      <w:marTop w:val="0"/>
                      <w:marBottom w:val="0"/>
                      <w:divBdr>
                        <w:top w:val="none" w:sz="0" w:space="0" w:color="auto"/>
                        <w:left w:val="none" w:sz="0" w:space="0" w:color="auto"/>
                        <w:bottom w:val="none" w:sz="0" w:space="0" w:color="auto"/>
                        <w:right w:val="none" w:sz="0" w:space="0" w:color="auto"/>
                      </w:divBdr>
                    </w:div>
                  </w:divsChild>
                </w:div>
                <w:div w:id="890187053">
                  <w:marLeft w:val="0"/>
                  <w:marRight w:val="0"/>
                  <w:marTop w:val="0"/>
                  <w:marBottom w:val="0"/>
                  <w:divBdr>
                    <w:top w:val="none" w:sz="0" w:space="0" w:color="auto"/>
                    <w:left w:val="none" w:sz="0" w:space="0" w:color="auto"/>
                    <w:bottom w:val="none" w:sz="0" w:space="0" w:color="auto"/>
                    <w:right w:val="none" w:sz="0" w:space="0" w:color="auto"/>
                  </w:divBdr>
                  <w:divsChild>
                    <w:div w:id="880240221">
                      <w:marLeft w:val="0"/>
                      <w:marRight w:val="0"/>
                      <w:marTop w:val="0"/>
                      <w:marBottom w:val="0"/>
                      <w:divBdr>
                        <w:top w:val="none" w:sz="0" w:space="0" w:color="auto"/>
                        <w:left w:val="none" w:sz="0" w:space="0" w:color="auto"/>
                        <w:bottom w:val="none" w:sz="0" w:space="0" w:color="auto"/>
                        <w:right w:val="none" w:sz="0" w:space="0" w:color="auto"/>
                      </w:divBdr>
                    </w:div>
                  </w:divsChild>
                </w:div>
                <w:div w:id="1179001717">
                  <w:marLeft w:val="0"/>
                  <w:marRight w:val="0"/>
                  <w:marTop w:val="0"/>
                  <w:marBottom w:val="0"/>
                  <w:divBdr>
                    <w:top w:val="none" w:sz="0" w:space="0" w:color="auto"/>
                    <w:left w:val="none" w:sz="0" w:space="0" w:color="auto"/>
                    <w:bottom w:val="none" w:sz="0" w:space="0" w:color="auto"/>
                    <w:right w:val="none" w:sz="0" w:space="0" w:color="auto"/>
                  </w:divBdr>
                  <w:divsChild>
                    <w:div w:id="1771050658">
                      <w:marLeft w:val="0"/>
                      <w:marRight w:val="0"/>
                      <w:marTop w:val="0"/>
                      <w:marBottom w:val="0"/>
                      <w:divBdr>
                        <w:top w:val="none" w:sz="0" w:space="0" w:color="auto"/>
                        <w:left w:val="none" w:sz="0" w:space="0" w:color="auto"/>
                        <w:bottom w:val="none" w:sz="0" w:space="0" w:color="auto"/>
                        <w:right w:val="none" w:sz="0" w:space="0" w:color="auto"/>
                      </w:divBdr>
                    </w:div>
                  </w:divsChild>
                </w:div>
                <w:div w:id="1945840786">
                  <w:marLeft w:val="0"/>
                  <w:marRight w:val="0"/>
                  <w:marTop w:val="0"/>
                  <w:marBottom w:val="0"/>
                  <w:divBdr>
                    <w:top w:val="none" w:sz="0" w:space="0" w:color="auto"/>
                    <w:left w:val="none" w:sz="0" w:space="0" w:color="auto"/>
                    <w:bottom w:val="none" w:sz="0" w:space="0" w:color="auto"/>
                    <w:right w:val="none" w:sz="0" w:space="0" w:color="auto"/>
                  </w:divBdr>
                  <w:divsChild>
                    <w:div w:id="1214073367">
                      <w:marLeft w:val="0"/>
                      <w:marRight w:val="0"/>
                      <w:marTop w:val="0"/>
                      <w:marBottom w:val="0"/>
                      <w:divBdr>
                        <w:top w:val="none" w:sz="0" w:space="0" w:color="auto"/>
                        <w:left w:val="none" w:sz="0" w:space="0" w:color="auto"/>
                        <w:bottom w:val="none" w:sz="0" w:space="0" w:color="auto"/>
                        <w:right w:val="none" w:sz="0" w:space="0" w:color="auto"/>
                      </w:divBdr>
                    </w:div>
                  </w:divsChild>
                </w:div>
                <w:div w:id="1646013092">
                  <w:marLeft w:val="0"/>
                  <w:marRight w:val="0"/>
                  <w:marTop w:val="0"/>
                  <w:marBottom w:val="0"/>
                  <w:divBdr>
                    <w:top w:val="none" w:sz="0" w:space="0" w:color="auto"/>
                    <w:left w:val="none" w:sz="0" w:space="0" w:color="auto"/>
                    <w:bottom w:val="none" w:sz="0" w:space="0" w:color="auto"/>
                    <w:right w:val="none" w:sz="0" w:space="0" w:color="auto"/>
                  </w:divBdr>
                  <w:divsChild>
                    <w:div w:id="15257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267">
          <w:marLeft w:val="0"/>
          <w:marRight w:val="0"/>
          <w:marTop w:val="0"/>
          <w:marBottom w:val="0"/>
          <w:divBdr>
            <w:top w:val="none" w:sz="0" w:space="0" w:color="auto"/>
            <w:left w:val="none" w:sz="0" w:space="0" w:color="auto"/>
            <w:bottom w:val="none" w:sz="0" w:space="0" w:color="auto"/>
            <w:right w:val="none" w:sz="0" w:space="0" w:color="auto"/>
          </w:divBdr>
          <w:divsChild>
            <w:div w:id="818112696">
              <w:marLeft w:val="-75"/>
              <w:marRight w:val="0"/>
              <w:marTop w:val="30"/>
              <w:marBottom w:val="30"/>
              <w:divBdr>
                <w:top w:val="none" w:sz="0" w:space="0" w:color="auto"/>
                <w:left w:val="none" w:sz="0" w:space="0" w:color="auto"/>
                <w:bottom w:val="none" w:sz="0" w:space="0" w:color="auto"/>
                <w:right w:val="none" w:sz="0" w:space="0" w:color="auto"/>
              </w:divBdr>
              <w:divsChild>
                <w:div w:id="995497091">
                  <w:marLeft w:val="0"/>
                  <w:marRight w:val="0"/>
                  <w:marTop w:val="0"/>
                  <w:marBottom w:val="0"/>
                  <w:divBdr>
                    <w:top w:val="none" w:sz="0" w:space="0" w:color="auto"/>
                    <w:left w:val="none" w:sz="0" w:space="0" w:color="auto"/>
                    <w:bottom w:val="none" w:sz="0" w:space="0" w:color="auto"/>
                    <w:right w:val="none" w:sz="0" w:space="0" w:color="auto"/>
                  </w:divBdr>
                  <w:divsChild>
                    <w:div w:id="1891455787">
                      <w:marLeft w:val="0"/>
                      <w:marRight w:val="0"/>
                      <w:marTop w:val="0"/>
                      <w:marBottom w:val="0"/>
                      <w:divBdr>
                        <w:top w:val="none" w:sz="0" w:space="0" w:color="auto"/>
                        <w:left w:val="none" w:sz="0" w:space="0" w:color="auto"/>
                        <w:bottom w:val="none" w:sz="0" w:space="0" w:color="auto"/>
                        <w:right w:val="none" w:sz="0" w:space="0" w:color="auto"/>
                      </w:divBdr>
                    </w:div>
                  </w:divsChild>
                </w:div>
                <w:div w:id="1252009409">
                  <w:marLeft w:val="0"/>
                  <w:marRight w:val="0"/>
                  <w:marTop w:val="0"/>
                  <w:marBottom w:val="0"/>
                  <w:divBdr>
                    <w:top w:val="none" w:sz="0" w:space="0" w:color="auto"/>
                    <w:left w:val="none" w:sz="0" w:space="0" w:color="auto"/>
                    <w:bottom w:val="none" w:sz="0" w:space="0" w:color="auto"/>
                    <w:right w:val="none" w:sz="0" w:space="0" w:color="auto"/>
                  </w:divBdr>
                  <w:divsChild>
                    <w:div w:id="2035417897">
                      <w:marLeft w:val="0"/>
                      <w:marRight w:val="0"/>
                      <w:marTop w:val="0"/>
                      <w:marBottom w:val="0"/>
                      <w:divBdr>
                        <w:top w:val="none" w:sz="0" w:space="0" w:color="auto"/>
                        <w:left w:val="none" w:sz="0" w:space="0" w:color="auto"/>
                        <w:bottom w:val="none" w:sz="0" w:space="0" w:color="auto"/>
                        <w:right w:val="none" w:sz="0" w:space="0" w:color="auto"/>
                      </w:divBdr>
                    </w:div>
                  </w:divsChild>
                </w:div>
                <w:div w:id="1348600507">
                  <w:marLeft w:val="0"/>
                  <w:marRight w:val="0"/>
                  <w:marTop w:val="0"/>
                  <w:marBottom w:val="0"/>
                  <w:divBdr>
                    <w:top w:val="none" w:sz="0" w:space="0" w:color="auto"/>
                    <w:left w:val="none" w:sz="0" w:space="0" w:color="auto"/>
                    <w:bottom w:val="none" w:sz="0" w:space="0" w:color="auto"/>
                    <w:right w:val="none" w:sz="0" w:space="0" w:color="auto"/>
                  </w:divBdr>
                  <w:divsChild>
                    <w:div w:id="21231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9720">
          <w:marLeft w:val="0"/>
          <w:marRight w:val="0"/>
          <w:marTop w:val="0"/>
          <w:marBottom w:val="0"/>
          <w:divBdr>
            <w:top w:val="none" w:sz="0" w:space="0" w:color="auto"/>
            <w:left w:val="none" w:sz="0" w:space="0" w:color="auto"/>
            <w:bottom w:val="none" w:sz="0" w:space="0" w:color="auto"/>
            <w:right w:val="none" w:sz="0" w:space="0" w:color="auto"/>
          </w:divBdr>
        </w:div>
        <w:div w:id="1362197675">
          <w:marLeft w:val="0"/>
          <w:marRight w:val="0"/>
          <w:marTop w:val="0"/>
          <w:marBottom w:val="0"/>
          <w:divBdr>
            <w:top w:val="none" w:sz="0" w:space="0" w:color="auto"/>
            <w:left w:val="none" w:sz="0" w:space="0" w:color="auto"/>
            <w:bottom w:val="none" w:sz="0" w:space="0" w:color="auto"/>
            <w:right w:val="none" w:sz="0" w:space="0" w:color="auto"/>
          </w:divBdr>
        </w:div>
        <w:div w:id="1395547305">
          <w:marLeft w:val="0"/>
          <w:marRight w:val="0"/>
          <w:marTop w:val="0"/>
          <w:marBottom w:val="0"/>
          <w:divBdr>
            <w:top w:val="none" w:sz="0" w:space="0" w:color="auto"/>
            <w:left w:val="none" w:sz="0" w:space="0" w:color="auto"/>
            <w:bottom w:val="none" w:sz="0" w:space="0" w:color="auto"/>
            <w:right w:val="none" w:sz="0" w:space="0" w:color="auto"/>
          </w:divBdr>
        </w:div>
        <w:div w:id="1584223732">
          <w:marLeft w:val="0"/>
          <w:marRight w:val="0"/>
          <w:marTop w:val="0"/>
          <w:marBottom w:val="0"/>
          <w:divBdr>
            <w:top w:val="none" w:sz="0" w:space="0" w:color="auto"/>
            <w:left w:val="none" w:sz="0" w:space="0" w:color="auto"/>
            <w:bottom w:val="none" w:sz="0" w:space="0" w:color="auto"/>
            <w:right w:val="none" w:sz="0" w:space="0" w:color="auto"/>
          </w:divBdr>
        </w:div>
        <w:div w:id="1696883168">
          <w:marLeft w:val="0"/>
          <w:marRight w:val="0"/>
          <w:marTop w:val="0"/>
          <w:marBottom w:val="0"/>
          <w:divBdr>
            <w:top w:val="none" w:sz="0" w:space="0" w:color="auto"/>
            <w:left w:val="none" w:sz="0" w:space="0" w:color="auto"/>
            <w:bottom w:val="none" w:sz="0" w:space="0" w:color="auto"/>
            <w:right w:val="none" w:sz="0" w:space="0" w:color="auto"/>
          </w:divBdr>
        </w:div>
      </w:divsChild>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jaceslavs.stankevic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15699</Words>
  <Characters>8949</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vita.rubene@rigasudens.lv</dc:creator>
  <cp:keywords/>
  <dc:description/>
  <cp:lastModifiedBy>Vita Rubene</cp:lastModifiedBy>
  <cp:revision>18</cp:revision>
  <cp:lastPrinted>2022-02-09T17:09:00Z</cp:lastPrinted>
  <dcterms:created xsi:type="dcterms:W3CDTF">2024-03-20T13:31:00Z</dcterms:created>
  <dcterms:modified xsi:type="dcterms:W3CDTF">2024-04-25T09:31:00Z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656cc5e0,7ee9564d,7133cc45</vt:lpwstr>
  </property>
  <property fmtid="{D5CDD505-2E9C-101B-9397-08002B2CF9AE}" pid="3" name="ClassificationContentMarkingFooterFontProps">
    <vt:lpwstr>#737373,8,Calibri</vt:lpwstr>
  </property>
  <property fmtid="{D5CDD505-2E9C-101B-9397-08002B2CF9AE}" pid="4" name="ClassificationContentMarkingFooterText">
    <vt:lpwstr>Publiska informācija</vt:lpwstr>
  </property>
  <property fmtid="{D5CDD505-2E9C-101B-9397-08002B2CF9AE}" pid="5" name="MSIP_Label_399f2470-be1d-4756-984c-239f3d410748_Enabled">
    <vt:lpwstr>true</vt:lpwstr>
  </property>
  <property fmtid="{D5CDD505-2E9C-101B-9397-08002B2CF9AE}" pid="6" name="MSIP_Label_399f2470-be1d-4756-984c-239f3d410748_SetDate">
    <vt:lpwstr>2023-12-29T09:04:08Z</vt:lpwstr>
  </property>
  <property fmtid="{D5CDD505-2E9C-101B-9397-08002B2CF9AE}" pid="7" name="MSIP_Label_399f2470-be1d-4756-984c-239f3d410748_Method">
    <vt:lpwstr>Privileged</vt:lpwstr>
  </property>
  <property fmtid="{D5CDD505-2E9C-101B-9397-08002B2CF9AE}" pid="8" name="MSIP_Label_399f2470-be1d-4756-984c-239f3d410748_Name">
    <vt:lpwstr>399f2470-be1d-4756-984c-239f3d410748</vt:lpwstr>
  </property>
  <property fmtid="{D5CDD505-2E9C-101B-9397-08002B2CF9AE}" pid="9" name="MSIP_Label_399f2470-be1d-4756-984c-239f3d410748_SiteId">
    <vt:lpwstr>485a6706-5728-46bd-8695-7e5fe4cb4e33</vt:lpwstr>
  </property>
  <property fmtid="{D5CDD505-2E9C-101B-9397-08002B2CF9AE}" pid="10" name="MSIP_Label_399f2470-be1d-4756-984c-239f3d410748_ActionId">
    <vt:lpwstr>4cfe3896-68e9-4a22-b517-e7a89136c7b3</vt:lpwstr>
  </property>
  <property fmtid="{D5CDD505-2E9C-101B-9397-08002B2CF9AE}" pid="11" name="MSIP_Label_399f2470-be1d-4756-984c-239f3d410748_ContentBits">
    <vt:lpwstr>2</vt:lpwstr>
  </property>
</Properties>
</file>