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EEFB2" w14:textId="77777777" w:rsidR="009F013E" w:rsidRDefault="009F013E" w:rsidP="0071440D">
      <w:pPr>
        <w:spacing w:after="0" w:line="240" w:lineRule="auto"/>
        <w:jc w:val="center"/>
        <w:textAlignment w:val="baseline"/>
        <w:rPr>
          <w:rFonts w:ascii="Times New Roman" w:eastAsia="Times New Roman" w:hAnsi="Times New Roman" w:cs="Times New Roman"/>
          <w:kern w:val="0"/>
          <w:sz w:val="24"/>
          <w:szCs w:val="24"/>
          <w:lang w:eastAsia="lv-LV"/>
          <w14:ligatures w14:val="none"/>
        </w:rPr>
      </w:pPr>
      <w:bookmarkStart w:id="6" w:name="_Hlk127806473"/>
    </w:p>
    <w:tbl>
      <w:tblPr>
        <w:tblW w:w="93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5"/>
        <w:gridCol w:w="6120"/>
      </w:tblGrid>
      <w:tr w:rsidR="009F013E" w:rsidRPr="00E4681F" w14:paraId="7A7B799C" w14:textId="77777777" w:rsidTr="009F013E">
        <w:trPr>
          <w:trHeight w:val="1260"/>
        </w:trPr>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38856B9F" w14:textId="77777777" w:rsidR="009F013E" w:rsidRPr="0071440D" w:rsidRDefault="009F013E" w:rsidP="001F3AD3">
            <w:pPr>
              <w:spacing w:after="0" w:line="240" w:lineRule="auto"/>
              <w:textAlignment w:val="baseline"/>
              <w:rPr>
                <w:rFonts w:ascii="Times New Roman" w:hAnsi="Times New Roman"/>
                <w:kern w:val="0"/>
                <w:sz w:val="24"/>
                <w14:ligatures w14:val="none"/>
              </w:rPr>
            </w:pPr>
            <w:r w:rsidRPr="0071440D">
              <w:rPr>
                <w:rFonts w:ascii="Times New Roman" w:hAnsi="Times New Roman"/>
                <w:kern w:val="0"/>
                <w:sz w:val="24"/>
                <w14:ligatures w14:val="none"/>
              </w:rPr>
              <w:t>Uzaicinājuma apraksts:</w:t>
            </w:r>
            <w:r w:rsidRPr="00A94F89">
              <w:rPr>
                <w:rFonts w:ascii="Times New Roman" w:eastAsia="Times New Roman" w:hAnsi="Times New Roman" w:cs="Times New Roman"/>
                <w:kern w:val="0"/>
                <w:sz w:val="24"/>
                <w:szCs w:val="24"/>
                <w:lang w:eastAsia="lv-LV"/>
                <w14:ligatures w14:val="none"/>
              </w:rPr>
              <w:t> </w:t>
            </w:r>
          </w:p>
        </w:tc>
        <w:tc>
          <w:tcPr>
            <w:tcW w:w="6120" w:type="dxa"/>
            <w:tcBorders>
              <w:top w:val="single" w:sz="6" w:space="0" w:color="auto"/>
              <w:left w:val="single" w:sz="6" w:space="0" w:color="auto"/>
              <w:bottom w:val="single" w:sz="6" w:space="0" w:color="auto"/>
              <w:right w:val="single" w:sz="6" w:space="0" w:color="auto"/>
            </w:tcBorders>
            <w:shd w:val="clear" w:color="auto" w:fill="auto"/>
            <w:hideMark/>
          </w:tcPr>
          <w:p w14:paraId="717E9225" w14:textId="77777777" w:rsidR="009F013E" w:rsidRPr="0071440D" w:rsidRDefault="009F013E" w:rsidP="001F3AD3">
            <w:pPr>
              <w:spacing w:after="0" w:line="240" w:lineRule="auto"/>
              <w:jc w:val="center"/>
              <w:textAlignment w:val="baseline"/>
              <w:rPr>
                <w:rFonts w:ascii="Times New Roman" w:hAnsi="Times New Roman"/>
                <w:kern w:val="0"/>
                <w:sz w:val="24"/>
                <w14:ligatures w14:val="none"/>
              </w:rPr>
            </w:pPr>
            <w:bookmarkStart w:id="7" w:name="_Hlk44340970"/>
            <w:r w:rsidRPr="0071440D">
              <w:rPr>
                <w:rFonts w:ascii="Times New Roman" w:hAnsi="Times New Roman"/>
                <w:kern w:val="0"/>
                <w:sz w:val="24"/>
                <w14:ligatures w14:val="none"/>
              </w:rPr>
              <w:t>Uzaicinājums piedalīties SIA “Rīgas ūdens” tirgus izpētē</w:t>
            </w:r>
            <w:r w:rsidRPr="00A94F89">
              <w:rPr>
                <w:rFonts w:ascii="Times New Roman" w:eastAsia="Times New Roman" w:hAnsi="Times New Roman" w:cs="Times New Roman"/>
                <w:kern w:val="0"/>
                <w:sz w:val="24"/>
                <w:szCs w:val="24"/>
                <w:lang w:eastAsia="lv-LV"/>
                <w14:ligatures w14:val="none"/>
              </w:rPr>
              <w:t> </w:t>
            </w:r>
          </w:p>
          <w:p w14:paraId="1FB9780D" w14:textId="77777777" w:rsidR="009F013E" w:rsidRPr="0071440D" w:rsidRDefault="009F013E" w:rsidP="001F3AD3">
            <w:pPr>
              <w:spacing w:after="0" w:line="240" w:lineRule="auto"/>
              <w:jc w:val="center"/>
              <w:textAlignment w:val="baseline"/>
              <w:rPr>
                <w:rFonts w:ascii="Times New Roman" w:hAnsi="Times New Roman"/>
                <w:color w:val="000000"/>
                <w:kern w:val="0"/>
                <w:sz w:val="24"/>
                <w14:ligatures w14:val="none"/>
              </w:rPr>
            </w:pPr>
            <w:bookmarkStart w:id="8" w:name="_Hlk67488117"/>
            <w:r w:rsidRPr="0071440D">
              <w:rPr>
                <w:rFonts w:ascii="Times New Roman" w:hAnsi="Times New Roman"/>
                <w:b/>
                <w:color w:val="000000"/>
                <w:kern w:val="0"/>
                <w:sz w:val="24"/>
                <w14:ligatures w14:val="none"/>
              </w:rPr>
              <w:t>“Animēta video e-kursa “Darba kārtības noteikumi” izstrāde ”</w:t>
            </w:r>
            <w:r w:rsidRPr="00A94F89">
              <w:rPr>
                <w:rFonts w:ascii="Times New Roman" w:eastAsia="Times New Roman" w:hAnsi="Times New Roman" w:cs="Times New Roman"/>
                <w:color w:val="000000"/>
                <w:kern w:val="0"/>
                <w:sz w:val="24"/>
                <w:szCs w:val="24"/>
                <w:lang w:eastAsia="lv-LV"/>
                <w14:ligatures w14:val="none"/>
              </w:rPr>
              <w:t> </w:t>
            </w:r>
          </w:p>
          <w:bookmarkEnd w:id="8"/>
          <w:p w14:paraId="293F3FB3" w14:textId="77777777" w:rsidR="009F013E" w:rsidRPr="0071440D" w:rsidRDefault="009F013E" w:rsidP="001F3AD3">
            <w:pPr>
              <w:spacing w:after="0" w:line="240" w:lineRule="auto"/>
              <w:jc w:val="center"/>
              <w:textAlignment w:val="baseline"/>
              <w:rPr>
                <w:rFonts w:ascii="Times New Roman" w:hAnsi="Times New Roman"/>
                <w:kern w:val="0"/>
                <w:sz w:val="24"/>
                <w14:ligatures w14:val="none"/>
              </w:rPr>
            </w:pPr>
            <w:r w:rsidRPr="0071440D">
              <w:rPr>
                <w:rFonts w:ascii="Times New Roman" w:hAnsi="Times New Roman"/>
                <w:b/>
                <w:kern w:val="0"/>
                <w:sz w:val="24"/>
                <w14:ligatures w14:val="none"/>
              </w:rPr>
              <w:t xml:space="preserve">(identifikācijas </w:t>
            </w:r>
            <w:r w:rsidRPr="0071440D">
              <w:rPr>
                <w:rFonts w:ascii="Times New Roman" w:hAnsi="Times New Roman"/>
                <w:b/>
                <w:kern w:val="0"/>
                <w:sz w:val="24"/>
                <w:shd w:val="clear" w:color="auto" w:fill="FFFFFF"/>
                <w14:ligatures w14:val="none"/>
              </w:rPr>
              <w:t>Nr. T.I.2023/122)</w:t>
            </w:r>
            <w:bookmarkEnd w:id="7"/>
            <w:r w:rsidRPr="00A94F89">
              <w:rPr>
                <w:rFonts w:ascii="Times New Roman" w:eastAsia="Times New Roman" w:hAnsi="Times New Roman" w:cs="Times New Roman"/>
                <w:kern w:val="0"/>
                <w:sz w:val="24"/>
                <w:szCs w:val="24"/>
                <w:lang w:eastAsia="lv-LV"/>
                <w14:ligatures w14:val="none"/>
              </w:rPr>
              <w:t> </w:t>
            </w:r>
          </w:p>
        </w:tc>
      </w:tr>
      <w:tr w:rsidR="009F013E" w:rsidRPr="00E4681F" w14:paraId="6B704EA8" w14:textId="77777777" w:rsidTr="009F013E">
        <w:trPr>
          <w:trHeight w:val="660"/>
        </w:trPr>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6DF54FBA" w14:textId="77777777" w:rsidR="009F013E" w:rsidRPr="0071440D" w:rsidRDefault="009F013E" w:rsidP="001F3AD3">
            <w:pPr>
              <w:spacing w:after="0" w:line="240" w:lineRule="auto"/>
              <w:textAlignment w:val="baseline"/>
              <w:rPr>
                <w:rFonts w:ascii="Times New Roman" w:hAnsi="Times New Roman"/>
                <w:kern w:val="0"/>
                <w:sz w:val="24"/>
                <w14:ligatures w14:val="none"/>
              </w:rPr>
            </w:pPr>
            <w:r w:rsidRPr="0071440D">
              <w:rPr>
                <w:rFonts w:ascii="Times New Roman" w:hAnsi="Times New Roman" w:cs="Times New Roman"/>
                <w:sz w:val="24"/>
                <w:szCs w:val="24"/>
                <w:lang w:eastAsia="lv-LV"/>
              </w:rPr>
              <w:t>Piedāvājuma iesniegšanas termiņš</w:t>
            </w:r>
            <w:r w:rsidRPr="00A94F89">
              <w:rPr>
                <w:rFonts w:ascii="Times New Roman" w:eastAsia="Times New Roman" w:hAnsi="Times New Roman" w:cs="Times New Roman"/>
                <w:kern w:val="0"/>
                <w:sz w:val="24"/>
                <w:szCs w:val="24"/>
                <w:lang w:eastAsia="lv-LV"/>
                <w14:ligatures w14:val="none"/>
              </w:rPr>
              <w:t>  </w:t>
            </w:r>
          </w:p>
        </w:tc>
        <w:tc>
          <w:tcPr>
            <w:tcW w:w="61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008EB9" w14:textId="15CCE9A1" w:rsidR="009F013E" w:rsidRPr="0071440D" w:rsidRDefault="009F013E" w:rsidP="001F3AD3">
            <w:pPr>
              <w:spacing w:after="0" w:line="240" w:lineRule="auto"/>
              <w:textAlignment w:val="baseline"/>
              <w:rPr>
                <w:rFonts w:ascii="Times New Roman" w:hAnsi="Times New Roman"/>
                <w:kern w:val="0"/>
                <w:sz w:val="24"/>
                <w14:ligatures w14:val="none"/>
              </w:rPr>
            </w:pPr>
            <w:r w:rsidRPr="00A94F89">
              <w:rPr>
                <w:rFonts w:ascii="Times New Roman" w:eastAsia="Times New Roman" w:hAnsi="Times New Roman" w:cs="Times New Roman"/>
                <w:b/>
                <w:bCs/>
                <w:kern w:val="0"/>
                <w:sz w:val="24"/>
                <w:szCs w:val="24"/>
                <w:lang w:eastAsia="lv-LV"/>
                <w14:ligatures w14:val="none"/>
              </w:rPr>
              <w:t>202</w:t>
            </w:r>
            <w:r>
              <w:rPr>
                <w:rFonts w:ascii="Times New Roman" w:eastAsia="Times New Roman" w:hAnsi="Times New Roman" w:cs="Times New Roman"/>
                <w:b/>
                <w:bCs/>
                <w:kern w:val="0"/>
                <w:sz w:val="24"/>
                <w:szCs w:val="24"/>
                <w:lang w:eastAsia="lv-LV"/>
                <w14:ligatures w14:val="none"/>
              </w:rPr>
              <w:t>4</w:t>
            </w:r>
            <w:r w:rsidRPr="0071440D">
              <w:rPr>
                <w:rFonts w:ascii="Times New Roman" w:hAnsi="Times New Roman"/>
                <w:b/>
                <w:kern w:val="0"/>
                <w:sz w:val="24"/>
                <w14:ligatures w14:val="none"/>
              </w:rPr>
              <w:t xml:space="preserve">.gada </w:t>
            </w:r>
            <w:r w:rsidR="00FB45FB">
              <w:rPr>
                <w:rFonts w:ascii="Times New Roman" w:hAnsi="Times New Roman"/>
                <w:b/>
                <w:kern w:val="0"/>
                <w:sz w:val="24"/>
                <w14:ligatures w14:val="none"/>
              </w:rPr>
              <w:t>11</w:t>
            </w:r>
            <w:r w:rsidRPr="0071440D">
              <w:rPr>
                <w:rFonts w:ascii="Times New Roman" w:hAnsi="Times New Roman"/>
                <w:b/>
                <w:kern w:val="0"/>
                <w:sz w:val="24"/>
                <w14:ligatures w14:val="none"/>
              </w:rPr>
              <w:t>.</w:t>
            </w:r>
            <w:r w:rsidR="00567938">
              <w:rPr>
                <w:rFonts w:ascii="Times New Roman" w:hAnsi="Times New Roman"/>
                <w:b/>
                <w:kern w:val="0"/>
                <w:sz w:val="24"/>
                <w14:ligatures w14:val="none"/>
              </w:rPr>
              <w:t>janvāra</w:t>
            </w:r>
            <w:r w:rsidRPr="0071440D">
              <w:rPr>
                <w:rFonts w:ascii="Times New Roman" w:hAnsi="Times New Roman"/>
                <w:b/>
                <w:kern w:val="0"/>
                <w:sz w:val="24"/>
                <w14:ligatures w14:val="none"/>
              </w:rPr>
              <w:t>, plkst.1</w:t>
            </w:r>
            <w:r w:rsidR="00FB45FB">
              <w:rPr>
                <w:rFonts w:ascii="Times New Roman" w:hAnsi="Times New Roman"/>
                <w:b/>
                <w:kern w:val="0"/>
                <w:sz w:val="24"/>
                <w14:ligatures w14:val="none"/>
              </w:rPr>
              <w:t>2</w:t>
            </w:r>
            <w:r w:rsidRPr="0071440D">
              <w:rPr>
                <w:rFonts w:ascii="Times New Roman" w:hAnsi="Times New Roman"/>
                <w:b/>
                <w:kern w:val="0"/>
                <w:sz w:val="24"/>
                <w14:ligatures w14:val="none"/>
              </w:rPr>
              <w:t>:00</w:t>
            </w:r>
            <w:r w:rsidRPr="00A94F89">
              <w:rPr>
                <w:rFonts w:ascii="Times New Roman" w:eastAsia="Times New Roman" w:hAnsi="Times New Roman" w:cs="Times New Roman"/>
                <w:kern w:val="0"/>
                <w:sz w:val="24"/>
                <w:szCs w:val="24"/>
                <w:lang w:eastAsia="lv-LV"/>
                <w14:ligatures w14:val="none"/>
              </w:rPr>
              <w:t> </w:t>
            </w:r>
          </w:p>
        </w:tc>
      </w:tr>
      <w:tr w:rsidR="009F013E" w:rsidRPr="00E4681F" w14:paraId="2FE2B2D3" w14:textId="77777777" w:rsidTr="009F013E">
        <w:trPr>
          <w:trHeight w:val="1005"/>
        </w:trPr>
        <w:tc>
          <w:tcPr>
            <w:tcW w:w="32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E86822F" w14:textId="77777777" w:rsidR="009F013E" w:rsidRPr="0071440D" w:rsidRDefault="009F013E" w:rsidP="001F3AD3">
            <w:pPr>
              <w:spacing w:after="0" w:line="240" w:lineRule="auto"/>
              <w:textAlignment w:val="baseline"/>
              <w:rPr>
                <w:rFonts w:ascii="Times New Roman" w:hAnsi="Times New Roman"/>
                <w:kern w:val="0"/>
                <w:sz w:val="24"/>
                <w14:ligatures w14:val="none"/>
              </w:rPr>
            </w:pPr>
            <w:r w:rsidRPr="0071440D">
              <w:rPr>
                <w:rFonts w:ascii="Times New Roman" w:hAnsi="Times New Roman"/>
                <w:kern w:val="0"/>
                <w:sz w:val="24"/>
                <w14:ligatures w14:val="none"/>
              </w:rPr>
              <w:t>Kontaktpersona:</w:t>
            </w:r>
            <w:r w:rsidRPr="00A94F89">
              <w:rPr>
                <w:rFonts w:ascii="Times New Roman" w:eastAsia="Times New Roman" w:hAnsi="Times New Roman" w:cs="Times New Roman"/>
                <w:kern w:val="0"/>
                <w:sz w:val="24"/>
                <w:szCs w:val="24"/>
                <w:lang w:eastAsia="lv-LV"/>
                <w14:ligatures w14:val="none"/>
              </w:rPr>
              <w:t> </w:t>
            </w:r>
          </w:p>
        </w:tc>
        <w:tc>
          <w:tcPr>
            <w:tcW w:w="6120" w:type="dxa"/>
            <w:tcBorders>
              <w:top w:val="single" w:sz="6" w:space="0" w:color="auto"/>
              <w:left w:val="single" w:sz="6" w:space="0" w:color="auto"/>
              <w:bottom w:val="single" w:sz="6" w:space="0" w:color="auto"/>
              <w:right w:val="single" w:sz="6" w:space="0" w:color="auto"/>
            </w:tcBorders>
            <w:shd w:val="clear" w:color="auto" w:fill="auto"/>
            <w:hideMark/>
          </w:tcPr>
          <w:p w14:paraId="193D285B" w14:textId="77777777" w:rsidR="009F013E" w:rsidRPr="0071440D" w:rsidRDefault="009F013E" w:rsidP="001F3AD3">
            <w:pPr>
              <w:spacing w:after="0" w:line="240" w:lineRule="auto"/>
              <w:textAlignment w:val="baseline"/>
              <w:rPr>
                <w:rFonts w:ascii="Times New Roman" w:hAnsi="Times New Roman"/>
                <w:kern w:val="0"/>
                <w:sz w:val="24"/>
                <w14:ligatures w14:val="none"/>
              </w:rPr>
            </w:pPr>
            <w:r w:rsidRPr="0071440D">
              <w:rPr>
                <w:rFonts w:ascii="Times New Roman" w:hAnsi="Times New Roman"/>
                <w:kern w:val="0"/>
                <w:sz w:val="24"/>
                <w14:ligatures w14:val="none"/>
              </w:rPr>
              <w:t>SIA “Rīgas ūdens” Iepirkumu vadības daļas vecākā iepirkumu speciāliste</w:t>
            </w:r>
            <w:r>
              <w:rPr>
                <w:rFonts w:ascii="Times New Roman" w:eastAsia="Times New Roman" w:hAnsi="Times New Roman" w:cs="Times New Roman"/>
                <w:kern w:val="0"/>
                <w:sz w:val="24"/>
                <w:szCs w:val="24"/>
                <w:lang w:eastAsia="lv-LV"/>
                <w14:ligatures w14:val="none"/>
              </w:rPr>
              <w:t xml:space="preserve"> Vita Rubene</w:t>
            </w:r>
            <w:r w:rsidRPr="0071440D">
              <w:rPr>
                <w:rFonts w:ascii="Times New Roman" w:hAnsi="Times New Roman"/>
                <w:i/>
                <w:kern w:val="0"/>
                <w:sz w:val="24"/>
                <w14:ligatures w14:val="none"/>
              </w:rPr>
              <w:t xml:space="preserve">, </w:t>
            </w:r>
            <w:r w:rsidRPr="0071440D">
              <w:rPr>
                <w:rFonts w:ascii="Times New Roman" w:hAnsi="Times New Roman"/>
                <w:kern w:val="0"/>
                <w:sz w:val="24"/>
                <w14:ligatures w14:val="none"/>
              </w:rPr>
              <w:t>tālr.67088347,</w:t>
            </w:r>
            <w:r w:rsidRPr="00A94F89">
              <w:rPr>
                <w:rFonts w:ascii="Times New Roman" w:eastAsia="Times New Roman" w:hAnsi="Times New Roman" w:cs="Times New Roman"/>
                <w:kern w:val="0"/>
                <w:sz w:val="24"/>
                <w:szCs w:val="24"/>
                <w:lang w:eastAsia="lv-LV"/>
                <w14:ligatures w14:val="none"/>
              </w:rPr>
              <w:t> </w:t>
            </w:r>
          </w:p>
          <w:p w14:paraId="5A41F862" w14:textId="77777777" w:rsidR="009F013E" w:rsidRPr="0071440D" w:rsidRDefault="009F013E" w:rsidP="001F3AD3">
            <w:pPr>
              <w:shd w:val="clear" w:color="auto" w:fill="FFFFFF"/>
              <w:spacing w:after="0" w:line="240" w:lineRule="auto"/>
              <w:textAlignment w:val="baseline"/>
              <w:rPr>
                <w:rFonts w:ascii="Times New Roman" w:hAnsi="Times New Roman"/>
                <w:kern w:val="0"/>
                <w:sz w:val="24"/>
                <w14:ligatures w14:val="none"/>
              </w:rPr>
            </w:pPr>
            <w:r w:rsidRPr="00CF1E7A">
              <w:rPr>
                <w:rFonts w:ascii="Times New Roman" w:hAnsi="Times New Roman" w:cs="Times New Roman"/>
                <w:sz w:val="24"/>
                <w:szCs w:val="24"/>
              </w:rPr>
              <w:t xml:space="preserve">e-pasta adrese: </w:t>
            </w:r>
            <w:hyperlink r:id="rId8" w:history="1"/>
            <w:hyperlink r:id="rId9" w:history="1">
              <w:r w:rsidRPr="00CF1E7A">
                <w:rPr>
                  <w:rStyle w:val="Hipersaite"/>
                  <w:rFonts w:ascii="Times New Roman" w:hAnsi="Times New Roman" w:cs="Times New Roman"/>
                  <w:sz w:val="24"/>
                  <w:szCs w:val="24"/>
                </w:rPr>
                <w:t>vita.rubene@rigasudens.lv</w:t>
              </w:r>
            </w:hyperlink>
          </w:p>
        </w:tc>
      </w:tr>
    </w:tbl>
    <w:p w14:paraId="5BB641F1" w14:textId="1C64E70C" w:rsidR="00B87EC7" w:rsidRPr="0071440D" w:rsidRDefault="00A94F89" w:rsidP="0071440D">
      <w:pPr>
        <w:spacing w:after="0" w:line="240" w:lineRule="auto"/>
        <w:jc w:val="center"/>
        <w:textAlignment w:val="baseline"/>
        <w:rPr>
          <w:rFonts w:ascii="Segoe UI" w:hAnsi="Segoe UI"/>
          <w:kern w:val="0"/>
          <w:sz w:val="18"/>
          <w14:ligatures w14:val="none"/>
        </w:rPr>
      </w:pPr>
      <w:r w:rsidRPr="00A94F89">
        <w:rPr>
          <w:rFonts w:ascii="Times New Roman" w:eastAsia="Times New Roman" w:hAnsi="Times New Roman" w:cs="Times New Roman"/>
          <w:kern w:val="0"/>
          <w:sz w:val="24"/>
          <w:szCs w:val="24"/>
          <w:lang w:eastAsia="lv-LV"/>
          <w14:ligatures w14:val="none"/>
        </w:rPr>
        <w:t> </w:t>
      </w:r>
    </w:p>
    <w:p w14:paraId="10C42DC3" w14:textId="16950BC5" w:rsidR="00485CB0" w:rsidRPr="0071440D" w:rsidRDefault="007E4C34" w:rsidP="0071440D">
      <w:pPr>
        <w:spacing w:after="0" w:line="240" w:lineRule="auto"/>
        <w:ind w:firstLine="525"/>
        <w:jc w:val="both"/>
        <w:textAlignment w:val="baseline"/>
        <w:rPr>
          <w:rFonts w:ascii="Times New Roman" w:hAnsi="Times New Roman" w:cs="Times New Roman"/>
          <w:sz w:val="24"/>
          <w:szCs w:val="24"/>
          <w:lang w:eastAsia="lv-LV"/>
        </w:rPr>
      </w:pPr>
      <w:r w:rsidRPr="0071440D">
        <w:rPr>
          <w:rFonts w:ascii="Times New Roman" w:hAnsi="Times New Roman"/>
          <w:kern w:val="0"/>
          <w:sz w:val="24"/>
          <w14:ligatures w14:val="none"/>
        </w:rPr>
        <w:t xml:space="preserve">Aicinām piedalīties tirgus izpētē un </w:t>
      </w:r>
      <w:r w:rsidRPr="0071440D">
        <w:rPr>
          <w:rFonts w:ascii="Times New Roman" w:hAnsi="Times New Roman"/>
          <w:b/>
          <w:kern w:val="0"/>
          <w:sz w:val="24"/>
          <w14:ligatures w14:val="none"/>
        </w:rPr>
        <w:t xml:space="preserve">līdz </w:t>
      </w:r>
      <w:r w:rsidR="00A94F89" w:rsidRPr="00A94F89">
        <w:rPr>
          <w:rFonts w:ascii="Times New Roman" w:eastAsia="Times New Roman" w:hAnsi="Times New Roman" w:cs="Times New Roman"/>
          <w:b/>
          <w:bCs/>
          <w:kern w:val="0"/>
          <w:sz w:val="24"/>
          <w:szCs w:val="24"/>
          <w:lang w:eastAsia="lv-LV"/>
          <w14:ligatures w14:val="none"/>
        </w:rPr>
        <w:t>202</w:t>
      </w:r>
      <w:r w:rsidR="009543FD">
        <w:rPr>
          <w:rFonts w:ascii="Times New Roman" w:eastAsia="Times New Roman" w:hAnsi="Times New Roman" w:cs="Times New Roman"/>
          <w:b/>
          <w:bCs/>
          <w:kern w:val="0"/>
          <w:sz w:val="24"/>
          <w:szCs w:val="24"/>
          <w:lang w:eastAsia="lv-LV"/>
          <w14:ligatures w14:val="none"/>
        </w:rPr>
        <w:t>4</w:t>
      </w:r>
      <w:r w:rsidRPr="0071440D">
        <w:rPr>
          <w:rFonts w:ascii="Times New Roman" w:hAnsi="Times New Roman"/>
          <w:b/>
          <w:kern w:val="0"/>
          <w:sz w:val="24"/>
          <w14:ligatures w14:val="none"/>
        </w:rPr>
        <w:t xml:space="preserve">.gada </w:t>
      </w:r>
      <w:r w:rsidR="00FB45FB">
        <w:rPr>
          <w:rFonts w:ascii="Times New Roman" w:hAnsi="Times New Roman"/>
          <w:b/>
          <w:kern w:val="0"/>
          <w:sz w:val="24"/>
          <w14:ligatures w14:val="none"/>
        </w:rPr>
        <w:t>11</w:t>
      </w:r>
      <w:r w:rsidR="00A11728" w:rsidRPr="0071440D">
        <w:rPr>
          <w:rFonts w:ascii="Times New Roman" w:hAnsi="Times New Roman"/>
          <w:b/>
          <w:kern w:val="0"/>
          <w:sz w:val="24"/>
          <w14:ligatures w14:val="none"/>
        </w:rPr>
        <w:t>.</w:t>
      </w:r>
      <w:r w:rsidR="00567938">
        <w:rPr>
          <w:rFonts w:ascii="Times New Roman" w:hAnsi="Times New Roman"/>
          <w:b/>
          <w:kern w:val="0"/>
          <w:sz w:val="24"/>
          <w14:ligatures w14:val="none"/>
        </w:rPr>
        <w:t>janvāra</w:t>
      </w:r>
      <w:r w:rsidRPr="0071440D">
        <w:rPr>
          <w:rFonts w:ascii="Times New Roman" w:hAnsi="Times New Roman"/>
          <w:b/>
          <w:kern w:val="0"/>
          <w:sz w:val="24"/>
          <w14:ligatures w14:val="none"/>
        </w:rPr>
        <w:t xml:space="preserve"> plkst.</w:t>
      </w:r>
      <w:r w:rsidR="00A11728" w:rsidRPr="0071440D">
        <w:rPr>
          <w:rFonts w:ascii="Times New Roman" w:hAnsi="Times New Roman"/>
          <w:b/>
          <w:kern w:val="0"/>
          <w:sz w:val="24"/>
          <w14:ligatures w14:val="none"/>
        </w:rPr>
        <w:t>1</w:t>
      </w:r>
      <w:r w:rsidR="00FB45FB">
        <w:rPr>
          <w:rFonts w:ascii="Times New Roman" w:hAnsi="Times New Roman"/>
          <w:b/>
          <w:kern w:val="0"/>
          <w:sz w:val="24"/>
          <w14:ligatures w14:val="none"/>
        </w:rPr>
        <w:t>2</w:t>
      </w:r>
      <w:r w:rsidR="00A11728" w:rsidRPr="0071440D">
        <w:rPr>
          <w:rFonts w:ascii="Times New Roman" w:hAnsi="Times New Roman"/>
          <w:b/>
          <w:kern w:val="0"/>
          <w:sz w:val="24"/>
          <w14:ligatures w14:val="none"/>
        </w:rPr>
        <w:t>:00</w:t>
      </w:r>
      <w:r w:rsidRPr="0071440D">
        <w:rPr>
          <w:rFonts w:ascii="Times New Roman" w:hAnsi="Times New Roman"/>
          <w:kern w:val="0"/>
          <w:sz w:val="24"/>
          <w14:ligatures w14:val="none"/>
        </w:rPr>
        <w:t xml:space="preserve"> nosūtīt savu piedāvājumu uz e-pasta adresi: </w:t>
      </w:r>
      <w:hyperlink r:id="rId10" w:history="1">
        <w:r w:rsidRPr="000342EE">
          <w:rPr>
            <w:rStyle w:val="Hipersaite"/>
            <w:rFonts w:ascii="Times New Roman" w:hAnsi="Times New Roman" w:cs="Times New Roman"/>
            <w:sz w:val="24"/>
            <w:szCs w:val="24"/>
            <w:lang w:eastAsia="lv-LV"/>
          </w:rPr>
          <w:t>tirgusizpete@rigasudens.lv</w:t>
        </w:r>
      </w:hyperlink>
      <w:r w:rsidRPr="007E4C34">
        <w:rPr>
          <w:rFonts w:ascii="Times New Roman" w:hAnsi="Times New Roman" w:cs="Times New Roman"/>
          <w:sz w:val="24"/>
          <w:szCs w:val="24"/>
          <w:lang w:eastAsia="lv-LV"/>
        </w:rPr>
        <w:t xml:space="preserve">. </w:t>
      </w:r>
    </w:p>
    <w:p w14:paraId="43033981" w14:textId="2BDA8E95" w:rsidR="007E4C34" w:rsidRPr="0071440D" w:rsidRDefault="007E4C34" w:rsidP="0071440D">
      <w:pPr>
        <w:ind w:firstLine="539"/>
        <w:jc w:val="both"/>
        <w:rPr>
          <w:rFonts w:ascii="Times New Roman" w:hAnsi="Times New Roman" w:cs="Times New Roman"/>
          <w:sz w:val="24"/>
          <w:szCs w:val="24"/>
          <w:lang w:eastAsia="lv-LV"/>
        </w:rPr>
      </w:pPr>
      <w:r w:rsidRPr="0071440D">
        <w:rPr>
          <w:rFonts w:ascii="Times New Roman" w:hAnsi="Times New Roman" w:cs="Times New Roman"/>
          <w:sz w:val="24"/>
          <w:szCs w:val="24"/>
          <w:lang w:eastAsia="lv-LV"/>
        </w:rPr>
        <w:t xml:space="preserve">Pretendents var iesniegt piedāvājumu, kas “nobloķēts” ar paroli, lai to nevar atvērt līdz Tirgus izpētes uzaicinājumā norādītajam piedāvājumu iesniegšanas termiņam. Gadījumā, ja pretendents piedāvājumu “nobloķē” ar paroli, pretendentam ne vēlāk kā 15 (piecpadsmit) minūšu laikā pēc piedāvājumu iesniegšanas termiņa beigām uz e-pasta adresi </w:t>
      </w:r>
      <w:hyperlink r:id="rId11" w:history="1">
        <w:r w:rsidRPr="000342EE">
          <w:rPr>
            <w:rStyle w:val="Hipersaite"/>
            <w:rFonts w:ascii="Times New Roman" w:hAnsi="Times New Roman" w:cs="Times New Roman"/>
            <w:sz w:val="24"/>
            <w:szCs w:val="24"/>
            <w:lang w:eastAsia="lv-LV"/>
          </w:rPr>
          <w:t>tirgusizpete@rigasudens.lv</w:t>
        </w:r>
      </w:hyperlink>
      <w:r w:rsidRPr="0071440D">
        <w:rPr>
          <w:rFonts w:ascii="Times New Roman" w:hAnsi="Times New Roman" w:cs="Times New Roman"/>
          <w:sz w:val="24"/>
          <w:szCs w:val="24"/>
          <w:lang w:eastAsia="lv-LV"/>
        </w:rPr>
        <w:t xml:space="preserve"> jānosūta derīga parole “nobloķētā” dokumenta atvēršanai</w:t>
      </w:r>
      <w:r w:rsidR="00485CB0" w:rsidRPr="0071440D">
        <w:rPr>
          <w:rFonts w:ascii="Times New Roman" w:hAnsi="Times New Roman" w:cs="Times New Roman"/>
          <w:sz w:val="24"/>
          <w:szCs w:val="24"/>
          <w:lang w:eastAsia="lv-LV"/>
        </w:rPr>
        <w:t>.</w:t>
      </w:r>
    </w:p>
    <w:p w14:paraId="53854562" w14:textId="5089DB2A" w:rsidR="00B87EC7" w:rsidRPr="0071440D" w:rsidRDefault="00A94F89" w:rsidP="0071440D">
      <w:pPr>
        <w:spacing w:after="0" w:line="240" w:lineRule="auto"/>
        <w:jc w:val="center"/>
        <w:textAlignment w:val="baseline"/>
        <w:rPr>
          <w:rFonts w:ascii="Segoe UI" w:hAnsi="Segoe UI"/>
          <w:kern w:val="0"/>
          <w:sz w:val="18"/>
          <w14:ligatures w14:val="none"/>
        </w:rPr>
      </w:pPr>
      <w:r w:rsidRPr="00A94F89">
        <w:rPr>
          <w:rFonts w:ascii="Times New Roman" w:eastAsia="Times New Roman" w:hAnsi="Times New Roman" w:cs="Times New Roman"/>
          <w:kern w:val="0"/>
          <w:sz w:val="24"/>
          <w:szCs w:val="24"/>
          <w:lang w:eastAsia="lv-LV"/>
          <w14:ligatures w14:val="none"/>
        </w:rPr>
        <w:t> </w:t>
      </w:r>
    </w:p>
    <w:p w14:paraId="75BB3119" w14:textId="53A9B718" w:rsidR="00B87EC7" w:rsidRPr="0071440D" w:rsidRDefault="00310E31" w:rsidP="0071440D">
      <w:pPr>
        <w:numPr>
          <w:ilvl w:val="0"/>
          <w:numId w:val="9"/>
        </w:numPr>
        <w:tabs>
          <w:tab w:val="clear" w:pos="720"/>
          <w:tab w:val="left" w:pos="284"/>
        </w:tabs>
        <w:spacing w:after="0" w:line="240" w:lineRule="auto"/>
        <w:ind w:left="0" w:firstLine="0"/>
        <w:jc w:val="both"/>
        <w:textAlignment w:val="baseline"/>
        <w:rPr>
          <w:rFonts w:ascii="Times New Roman" w:hAnsi="Times New Roman"/>
          <w:kern w:val="0"/>
          <w:sz w:val="24"/>
          <w14:ligatures w14:val="none"/>
        </w:rPr>
      </w:pPr>
      <w:r w:rsidRPr="0071440D">
        <w:rPr>
          <w:rFonts w:ascii="Times New Roman" w:hAnsi="Times New Roman"/>
          <w:b/>
          <w:kern w:val="0"/>
          <w:sz w:val="24"/>
          <w14:ligatures w14:val="none"/>
        </w:rPr>
        <w:t>IEPIRKUMA PRIEKŠMETS:</w:t>
      </w:r>
      <w:r w:rsidR="00A94F89" w:rsidRPr="00A94F89">
        <w:rPr>
          <w:rFonts w:ascii="Times New Roman" w:eastAsia="Times New Roman" w:hAnsi="Times New Roman" w:cs="Times New Roman"/>
          <w:kern w:val="0"/>
          <w:sz w:val="24"/>
          <w:szCs w:val="24"/>
          <w:lang w:eastAsia="lv-LV"/>
          <w14:ligatures w14:val="none"/>
        </w:rPr>
        <w:t> </w:t>
      </w:r>
    </w:p>
    <w:p w14:paraId="28DA943E" w14:textId="698609B1" w:rsidR="0042625B" w:rsidRPr="0071440D" w:rsidRDefault="00B87EC7" w:rsidP="009F013E">
      <w:pPr>
        <w:pStyle w:val="Sarakstarindkopa"/>
        <w:numPr>
          <w:ilvl w:val="1"/>
          <w:numId w:val="39"/>
        </w:numPr>
        <w:spacing w:after="0" w:line="240" w:lineRule="auto"/>
        <w:ind w:left="426" w:hanging="426"/>
        <w:jc w:val="both"/>
        <w:textAlignment w:val="baseline"/>
        <w:rPr>
          <w:rFonts w:ascii="Times New Roman" w:hAnsi="Times New Roman"/>
          <w:kern w:val="0"/>
          <w:sz w:val="24"/>
          <w14:ligatures w14:val="none"/>
        </w:rPr>
      </w:pPr>
      <w:bookmarkStart w:id="9" w:name="_Hlk517705767"/>
      <w:r w:rsidRPr="0071440D">
        <w:rPr>
          <w:rFonts w:ascii="Times New Roman" w:hAnsi="Times New Roman"/>
          <w:kern w:val="0"/>
          <w:sz w:val="24"/>
          <w14:ligatures w14:val="none"/>
        </w:rPr>
        <w:t xml:space="preserve">Iepirkuma priekšmets ir </w:t>
      </w:r>
      <w:r w:rsidR="00A94F89" w:rsidRPr="00E7248A">
        <w:rPr>
          <w:rFonts w:ascii="Times New Roman" w:eastAsia="Times New Roman" w:hAnsi="Times New Roman" w:cs="Times New Roman"/>
          <w:kern w:val="0"/>
          <w:sz w:val="24"/>
          <w:szCs w:val="24"/>
          <w:lang w:eastAsia="lv-LV"/>
          <w14:ligatures w14:val="none"/>
        </w:rPr>
        <w:t>6 (sešu</w:t>
      </w:r>
      <w:r w:rsidR="00072DD3" w:rsidRPr="0071440D">
        <w:rPr>
          <w:rFonts w:ascii="Times New Roman" w:hAnsi="Times New Roman"/>
          <w:kern w:val="0"/>
          <w:sz w:val="24"/>
          <w14:ligatures w14:val="none"/>
        </w:rPr>
        <w:t xml:space="preserve">) </w:t>
      </w:r>
      <w:r w:rsidR="00D85335" w:rsidRPr="0071440D">
        <w:rPr>
          <w:rFonts w:ascii="Times New Roman" w:hAnsi="Times New Roman"/>
          <w:kern w:val="0"/>
          <w:sz w:val="24"/>
          <w14:ligatures w14:val="none"/>
        </w:rPr>
        <w:t xml:space="preserve">animētu </w:t>
      </w:r>
      <w:r w:rsidRPr="0071440D">
        <w:rPr>
          <w:rFonts w:ascii="Times New Roman" w:hAnsi="Times New Roman"/>
          <w:kern w:val="0"/>
          <w:sz w:val="24"/>
          <w14:ligatures w14:val="none"/>
        </w:rPr>
        <w:t>video</w:t>
      </w:r>
      <w:r w:rsidR="00D85335" w:rsidRPr="0071440D">
        <w:rPr>
          <w:rFonts w:ascii="Times New Roman" w:hAnsi="Times New Roman"/>
          <w:kern w:val="0"/>
          <w:sz w:val="24"/>
          <w14:ligatures w14:val="none"/>
        </w:rPr>
        <w:t xml:space="preserve"> e-kursu</w:t>
      </w:r>
      <w:r w:rsidR="00916D4B" w:rsidRPr="0071440D">
        <w:rPr>
          <w:rFonts w:ascii="Times New Roman" w:hAnsi="Times New Roman"/>
          <w:kern w:val="0"/>
          <w:sz w:val="24"/>
          <w14:ligatures w14:val="none"/>
        </w:rPr>
        <w:t xml:space="preserve"> izstrāde darba kārtības noteikumu</w:t>
      </w:r>
      <w:r w:rsidRPr="0071440D">
        <w:rPr>
          <w:rFonts w:ascii="Times New Roman" w:hAnsi="Times New Roman"/>
          <w:kern w:val="0"/>
          <w:sz w:val="24"/>
          <w14:ligatures w14:val="none"/>
        </w:rPr>
        <w:t xml:space="preserve"> </w:t>
      </w:r>
      <w:r w:rsidR="00916D4B" w:rsidRPr="0071440D">
        <w:rPr>
          <w:rFonts w:ascii="Times New Roman" w:hAnsi="Times New Roman"/>
          <w:kern w:val="0"/>
          <w:sz w:val="24"/>
          <w14:ligatures w14:val="none"/>
        </w:rPr>
        <w:t>apmācībai</w:t>
      </w:r>
      <w:r w:rsidRPr="0071440D">
        <w:rPr>
          <w:rFonts w:ascii="Times New Roman" w:hAnsi="Times New Roman"/>
          <w:kern w:val="0"/>
          <w:sz w:val="24"/>
          <w14:ligatures w14:val="none"/>
        </w:rPr>
        <w:t xml:space="preserve"> </w:t>
      </w:r>
      <w:r w:rsidR="00D556FC" w:rsidRPr="0071440D">
        <w:rPr>
          <w:rFonts w:ascii="Times New Roman" w:hAnsi="Times New Roman"/>
          <w:kern w:val="0"/>
          <w:sz w:val="24"/>
          <w14:ligatures w14:val="none"/>
        </w:rPr>
        <w:t xml:space="preserve">(turpmāk - </w:t>
      </w:r>
      <w:r w:rsidR="00D556FC" w:rsidRPr="0071440D">
        <w:rPr>
          <w:rFonts w:ascii="Times New Roman" w:hAnsi="Times New Roman"/>
          <w:b/>
          <w:kern w:val="0"/>
          <w:sz w:val="24"/>
          <w14:ligatures w14:val="none"/>
        </w:rPr>
        <w:t>Pakalpojums</w:t>
      </w:r>
      <w:r w:rsidR="00D556FC" w:rsidRPr="0071440D">
        <w:rPr>
          <w:rFonts w:ascii="Times New Roman" w:hAnsi="Times New Roman"/>
          <w:kern w:val="0"/>
          <w:sz w:val="24"/>
          <w14:ligatures w14:val="none"/>
        </w:rPr>
        <w:t xml:space="preserve">) </w:t>
      </w:r>
      <w:r w:rsidRPr="0071440D">
        <w:rPr>
          <w:rFonts w:ascii="Times New Roman" w:hAnsi="Times New Roman"/>
          <w:kern w:val="0"/>
          <w:sz w:val="24"/>
          <w14:ligatures w14:val="none"/>
        </w:rPr>
        <w:t xml:space="preserve">atbilstoši </w:t>
      </w:r>
      <w:r w:rsidR="00CF1E7A" w:rsidRPr="0071440D">
        <w:rPr>
          <w:rFonts w:ascii="Times New Roman" w:hAnsi="Times New Roman"/>
          <w:b/>
          <w:kern w:val="0"/>
          <w:sz w:val="24"/>
          <w14:ligatures w14:val="none"/>
        </w:rPr>
        <w:t>1.pielikumā</w:t>
      </w:r>
      <w:r w:rsidR="00CF1E7A" w:rsidRPr="0071440D">
        <w:rPr>
          <w:rFonts w:ascii="Times New Roman" w:hAnsi="Times New Roman"/>
          <w:kern w:val="0"/>
          <w:sz w:val="24"/>
          <w14:ligatures w14:val="none"/>
        </w:rPr>
        <w:t xml:space="preserve"> pievienotajai</w:t>
      </w:r>
      <w:r w:rsidR="00A94F89" w:rsidRPr="00E7248A">
        <w:rPr>
          <w:rFonts w:ascii="Times New Roman" w:eastAsia="Times New Roman" w:hAnsi="Times New Roman" w:cs="Times New Roman"/>
          <w:kern w:val="0"/>
          <w:sz w:val="24"/>
          <w:szCs w:val="24"/>
          <w:lang w:eastAsia="lv-LV"/>
          <w14:ligatures w14:val="none"/>
        </w:rPr>
        <w:t> </w:t>
      </w:r>
      <w:r w:rsidR="0042625B" w:rsidRPr="0071440D">
        <w:rPr>
          <w:rFonts w:ascii="Times New Roman" w:hAnsi="Times New Roman"/>
          <w:kern w:val="0"/>
          <w:sz w:val="24"/>
          <w14:ligatures w14:val="none"/>
        </w:rPr>
        <w:t xml:space="preserve"> </w:t>
      </w:r>
      <w:r w:rsidR="00072DD3" w:rsidRPr="0071440D">
        <w:rPr>
          <w:rFonts w:ascii="Times New Roman" w:hAnsi="Times New Roman"/>
          <w:kern w:val="0"/>
          <w:sz w:val="24"/>
          <w14:ligatures w14:val="none"/>
        </w:rPr>
        <w:t>T</w:t>
      </w:r>
      <w:r w:rsidRPr="0071440D">
        <w:rPr>
          <w:rFonts w:ascii="Times New Roman" w:hAnsi="Times New Roman"/>
          <w:kern w:val="0"/>
          <w:sz w:val="24"/>
          <w14:ligatures w14:val="none"/>
        </w:rPr>
        <w:t>ehniskajai specifikācijai</w:t>
      </w:r>
      <w:r w:rsidR="00072DD3" w:rsidRPr="0071440D">
        <w:rPr>
          <w:rFonts w:ascii="Times New Roman" w:hAnsi="Times New Roman"/>
          <w:kern w:val="0"/>
          <w:sz w:val="24"/>
          <w14:ligatures w14:val="none"/>
        </w:rPr>
        <w:t>-Tehniskā piedāvājuma veidnei</w:t>
      </w:r>
      <w:r w:rsidRPr="0071440D">
        <w:rPr>
          <w:rFonts w:ascii="Times New Roman" w:hAnsi="Times New Roman"/>
          <w:kern w:val="0"/>
          <w:sz w:val="24"/>
          <w14:ligatures w14:val="none"/>
        </w:rPr>
        <w:t>.</w:t>
      </w:r>
      <w:r w:rsidR="00A94F89" w:rsidRPr="00E7248A">
        <w:rPr>
          <w:rFonts w:ascii="Times New Roman" w:eastAsia="Times New Roman" w:hAnsi="Times New Roman" w:cs="Times New Roman"/>
          <w:kern w:val="0"/>
          <w:sz w:val="24"/>
          <w:szCs w:val="24"/>
          <w:lang w:eastAsia="lv-LV"/>
          <w14:ligatures w14:val="none"/>
        </w:rPr>
        <w:t>  </w:t>
      </w:r>
    </w:p>
    <w:p w14:paraId="215544F9" w14:textId="26180CDF" w:rsidR="0042625B" w:rsidRPr="0071440D" w:rsidRDefault="00D556FC" w:rsidP="009F013E">
      <w:pPr>
        <w:pStyle w:val="Sarakstarindkopa"/>
        <w:numPr>
          <w:ilvl w:val="1"/>
          <w:numId w:val="39"/>
        </w:numPr>
        <w:spacing w:after="0" w:line="240" w:lineRule="auto"/>
        <w:ind w:left="426" w:hanging="426"/>
        <w:jc w:val="both"/>
        <w:textAlignment w:val="baseline"/>
        <w:rPr>
          <w:rFonts w:ascii="Times New Roman" w:hAnsi="Times New Roman"/>
          <w:kern w:val="0"/>
          <w:sz w:val="24"/>
          <w14:ligatures w14:val="none"/>
        </w:rPr>
      </w:pPr>
      <w:r w:rsidRPr="0071440D">
        <w:rPr>
          <w:rFonts w:ascii="Times New Roman" w:hAnsi="Times New Roman"/>
          <w:kern w:val="0"/>
          <w:sz w:val="24"/>
          <w14:ligatures w14:val="none"/>
        </w:rPr>
        <w:t xml:space="preserve">Videomateriāli </w:t>
      </w:r>
      <w:bookmarkStart w:id="10" w:name="_Hlk83220873"/>
      <w:r w:rsidR="00FE3B63" w:rsidRPr="0071440D">
        <w:rPr>
          <w:rFonts w:ascii="Times New Roman" w:hAnsi="Times New Roman"/>
          <w:kern w:val="0"/>
          <w:sz w:val="24"/>
          <w14:ligatures w14:val="none"/>
        </w:rPr>
        <w:t xml:space="preserve">paredzēti </w:t>
      </w:r>
      <w:r w:rsidRPr="0071440D">
        <w:rPr>
          <w:rFonts w:ascii="Times New Roman" w:hAnsi="Times New Roman"/>
          <w:kern w:val="0"/>
          <w:sz w:val="24"/>
          <w14:ligatures w14:val="none"/>
        </w:rPr>
        <w:t>SIA “Rīgas ūdens” jaun</w:t>
      </w:r>
      <w:r w:rsidR="00571EEE" w:rsidRPr="0071440D">
        <w:rPr>
          <w:rFonts w:ascii="Times New Roman" w:hAnsi="Times New Roman"/>
          <w:kern w:val="0"/>
          <w:sz w:val="24"/>
          <w14:ligatures w14:val="none"/>
        </w:rPr>
        <w:t>pieņemto</w:t>
      </w:r>
      <w:r w:rsidR="00A4507E" w:rsidRPr="0071440D">
        <w:rPr>
          <w:rFonts w:ascii="Times New Roman" w:hAnsi="Times New Roman"/>
          <w:kern w:val="0"/>
          <w:sz w:val="24"/>
          <w14:ligatures w14:val="none"/>
        </w:rPr>
        <w:t xml:space="preserve"> darbinieku</w:t>
      </w:r>
      <w:r w:rsidR="00EB253F" w:rsidRPr="0071440D">
        <w:rPr>
          <w:rFonts w:ascii="Times New Roman" w:hAnsi="Times New Roman"/>
          <w:kern w:val="0"/>
          <w:sz w:val="24"/>
          <w14:ligatures w14:val="none"/>
        </w:rPr>
        <w:t xml:space="preserve"> apmācībai</w:t>
      </w:r>
      <w:r w:rsidR="00190F8B" w:rsidRPr="0071440D">
        <w:rPr>
          <w:rFonts w:ascii="Times New Roman" w:hAnsi="Times New Roman"/>
          <w:kern w:val="0"/>
          <w:sz w:val="24"/>
          <w14:ligatures w14:val="none"/>
        </w:rPr>
        <w:t xml:space="preserve"> un </w:t>
      </w:r>
      <w:r w:rsidR="001652CC" w:rsidRPr="0071440D">
        <w:rPr>
          <w:rFonts w:ascii="Times New Roman" w:hAnsi="Times New Roman"/>
          <w:kern w:val="0"/>
          <w:sz w:val="24"/>
          <w14:ligatures w14:val="none"/>
        </w:rPr>
        <w:t>pārējo SIA “Rīgas ūdens” nodarbināto</w:t>
      </w:r>
      <w:r w:rsidRPr="0071440D">
        <w:rPr>
          <w:rFonts w:ascii="Times New Roman" w:hAnsi="Times New Roman"/>
          <w:kern w:val="0"/>
          <w:sz w:val="24"/>
          <w14:ligatures w14:val="none"/>
        </w:rPr>
        <w:t xml:space="preserve"> informēšanai</w:t>
      </w:r>
      <w:r w:rsidR="000C7106" w:rsidRPr="0071440D">
        <w:rPr>
          <w:rFonts w:ascii="Times New Roman" w:hAnsi="Times New Roman"/>
          <w:kern w:val="0"/>
          <w:sz w:val="24"/>
          <w14:ligatures w14:val="none"/>
        </w:rPr>
        <w:t>/atgādināšanai</w:t>
      </w:r>
      <w:r w:rsidRPr="0071440D">
        <w:rPr>
          <w:rFonts w:ascii="Times New Roman" w:hAnsi="Times New Roman"/>
          <w:kern w:val="0"/>
          <w:sz w:val="24"/>
          <w14:ligatures w14:val="none"/>
        </w:rPr>
        <w:t xml:space="preserve"> par darba </w:t>
      </w:r>
      <w:r w:rsidR="00916D4B" w:rsidRPr="0071440D">
        <w:rPr>
          <w:rFonts w:ascii="Times New Roman" w:hAnsi="Times New Roman"/>
          <w:kern w:val="0"/>
          <w:sz w:val="24"/>
          <w14:ligatures w14:val="none"/>
        </w:rPr>
        <w:t>kārtības noteikum</w:t>
      </w:r>
      <w:r w:rsidR="00784A4C" w:rsidRPr="0071440D">
        <w:rPr>
          <w:rFonts w:ascii="Times New Roman" w:hAnsi="Times New Roman"/>
          <w:kern w:val="0"/>
          <w:sz w:val="24"/>
          <w14:ligatures w14:val="none"/>
        </w:rPr>
        <w:t>os noteiktajiem noteikumiem</w:t>
      </w:r>
      <w:r w:rsidRPr="0071440D">
        <w:rPr>
          <w:rFonts w:ascii="Times New Roman" w:hAnsi="Times New Roman"/>
          <w:kern w:val="0"/>
          <w:sz w:val="24"/>
          <w14:ligatures w14:val="none"/>
        </w:rPr>
        <w:t xml:space="preserve">. </w:t>
      </w:r>
      <w:bookmarkEnd w:id="10"/>
      <w:r w:rsidR="00A94F89" w:rsidRPr="00E7248A">
        <w:rPr>
          <w:rFonts w:ascii="Times New Roman" w:eastAsia="Times New Roman" w:hAnsi="Times New Roman" w:cs="Times New Roman"/>
          <w:kern w:val="0"/>
          <w:sz w:val="24"/>
          <w:szCs w:val="24"/>
          <w:lang w:eastAsia="lv-LV"/>
          <w14:ligatures w14:val="none"/>
        </w:rPr>
        <w:t> </w:t>
      </w:r>
    </w:p>
    <w:p w14:paraId="7B664BF1" w14:textId="6D54B72A" w:rsidR="0042625B" w:rsidRPr="0071440D" w:rsidRDefault="00D556FC" w:rsidP="009F013E">
      <w:pPr>
        <w:pStyle w:val="Sarakstarindkopa"/>
        <w:numPr>
          <w:ilvl w:val="1"/>
          <w:numId w:val="39"/>
        </w:numPr>
        <w:spacing w:after="0" w:line="240" w:lineRule="auto"/>
        <w:ind w:left="426" w:hanging="426"/>
        <w:jc w:val="both"/>
        <w:textAlignment w:val="baseline"/>
        <w:rPr>
          <w:rFonts w:ascii="Times New Roman" w:hAnsi="Times New Roman"/>
          <w:kern w:val="0"/>
          <w:sz w:val="24"/>
          <w14:ligatures w14:val="none"/>
        </w:rPr>
      </w:pPr>
      <w:r w:rsidRPr="0071440D">
        <w:rPr>
          <w:rFonts w:ascii="Times New Roman" w:hAnsi="Times New Roman"/>
          <w:b/>
          <w:kern w:val="0"/>
          <w:sz w:val="24"/>
          <w14:ligatures w14:val="none"/>
        </w:rPr>
        <w:t>Pakalpojuma sniegšanas vieta</w:t>
      </w:r>
      <w:r w:rsidRPr="0071440D">
        <w:rPr>
          <w:rFonts w:ascii="Times New Roman" w:hAnsi="Times New Roman"/>
          <w:kern w:val="0"/>
          <w:sz w:val="24"/>
          <w14:ligatures w14:val="none"/>
        </w:rPr>
        <w:t xml:space="preserve"> –</w:t>
      </w:r>
      <w:r w:rsidR="00856708" w:rsidRPr="0071440D">
        <w:rPr>
          <w:rFonts w:ascii="Times New Roman" w:hAnsi="Times New Roman"/>
          <w:kern w:val="0"/>
          <w:sz w:val="24"/>
          <w14:ligatures w14:val="none"/>
        </w:rPr>
        <w:t xml:space="preserve"> </w:t>
      </w:r>
      <w:r w:rsidR="00567938">
        <w:rPr>
          <w:rFonts w:ascii="Times New Roman" w:hAnsi="Times New Roman"/>
          <w:kern w:val="0"/>
          <w:sz w:val="24"/>
          <w14:ligatures w14:val="none"/>
        </w:rPr>
        <w:t>Pretendenta</w:t>
      </w:r>
      <w:r w:rsidR="0029305D" w:rsidRPr="0071440D">
        <w:rPr>
          <w:rFonts w:ascii="Times New Roman" w:hAnsi="Times New Roman"/>
          <w:kern w:val="0"/>
          <w:sz w:val="24"/>
          <w14:ligatures w14:val="none"/>
        </w:rPr>
        <w:t xml:space="preserve"> izstrādātais animētais video e-kurss tiks izvietots SIA “Rīgas ūdens” e- mācību vadības sistēmā Moodle</w:t>
      </w:r>
      <w:r w:rsidRPr="0071440D">
        <w:rPr>
          <w:rFonts w:ascii="Times New Roman" w:hAnsi="Times New Roman"/>
          <w:kern w:val="0"/>
          <w:sz w:val="24"/>
          <w14:ligatures w14:val="none"/>
        </w:rPr>
        <w:t>.</w:t>
      </w:r>
      <w:bookmarkEnd w:id="9"/>
      <w:r w:rsidR="00A94F89" w:rsidRPr="00E7248A">
        <w:rPr>
          <w:rFonts w:ascii="Times New Roman" w:eastAsia="Times New Roman" w:hAnsi="Times New Roman" w:cs="Times New Roman"/>
          <w:kern w:val="0"/>
          <w:sz w:val="24"/>
          <w:szCs w:val="24"/>
          <w:lang w:eastAsia="lv-LV"/>
          <w14:ligatures w14:val="none"/>
        </w:rPr>
        <w:t> </w:t>
      </w:r>
    </w:p>
    <w:p w14:paraId="18369F5B" w14:textId="71F4F4DD" w:rsidR="00D556FC" w:rsidRPr="0071440D" w:rsidRDefault="00D556FC" w:rsidP="009F013E">
      <w:pPr>
        <w:pStyle w:val="Sarakstarindkopa"/>
        <w:numPr>
          <w:ilvl w:val="1"/>
          <w:numId w:val="39"/>
        </w:numPr>
        <w:spacing w:after="0" w:line="240" w:lineRule="auto"/>
        <w:ind w:left="426" w:hanging="426"/>
        <w:jc w:val="both"/>
        <w:textAlignment w:val="baseline"/>
        <w:rPr>
          <w:rFonts w:ascii="Times New Roman" w:hAnsi="Times New Roman"/>
          <w:kern w:val="0"/>
          <w:sz w:val="24"/>
          <w14:ligatures w14:val="none"/>
        </w:rPr>
      </w:pPr>
      <w:r w:rsidRPr="0071440D">
        <w:rPr>
          <w:rFonts w:ascii="Times New Roman" w:hAnsi="Times New Roman"/>
          <w:b/>
          <w:kern w:val="0"/>
          <w:sz w:val="24"/>
          <w14:ligatures w14:val="none"/>
        </w:rPr>
        <w:t>Pakalpojuma izpildes laiks</w:t>
      </w:r>
      <w:r w:rsidRPr="0071440D">
        <w:rPr>
          <w:rFonts w:ascii="Times New Roman" w:hAnsi="Times New Roman"/>
          <w:kern w:val="0"/>
          <w:sz w:val="24"/>
          <w14:ligatures w14:val="none"/>
        </w:rPr>
        <w:t xml:space="preserve"> – </w:t>
      </w:r>
      <w:r w:rsidR="003028AB" w:rsidRPr="0071440D">
        <w:rPr>
          <w:rFonts w:ascii="Times New Roman" w:hAnsi="Times New Roman"/>
          <w:kern w:val="0"/>
          <w:sz w:val="24"/>
          <w14:ligatures w14:val="none"/>
        </w:rPr>
        <w:t xml:space="preserve">saskaņā ar Pretendenta piedāvājumu, bet ne ilgāk kā </w:t>
      </w:r>
      <w:r w:rsidR="0029305D" w:rsidRPr="0071440D">
        <w:rPr>
          <w:rFonts w:ascii="Times New Roman" w:hAnsi="Times New Roman"/>
          <w:b/>
          <w:kern w:val="0"/>
          <w:sz w:val="24"/>
          <w14:ligatures w14:val="none"/>
        </w:rPr>
        <w:t>4</w:t>
      </w:r>
      <w:r w:rsidR="00D76F21" w:rsidRPr="0071440D">
        <w:rPr>
          <w:rFonts w:ascii="Times New Roman" w:hAnsi="Times New Roman"/>
          <w:b/>
          <w:kern w:val="0"/>
          <w:sz w:val="24"/>
          <w14:ligatures w14:val="none"/>
        </w:rPr>
        <w:t xml:space="preserve"> (</w:t>
      </w:r>
      <w:r w:rsidR="0029305D" w:rsidRPr="0071440D">
        <w:rPr>
          <w:rFonts w:ascii="Times New Roman" w:hAnsi="Times New Roman"/>
          <w:b/>
          <w:kern w:val="0"/>
          <w:sz w:val="24"/>
          <w14:ligatures w14:val="none"/>
        </w:rPr>
        <w:t>četri</w:t>
      </w:r>
      <w:r w:rsidR="00D76F21" w:rsidRPr="0071440D">
        <w:rPr>
          <w:rFonts w:ascii="Times New Roman" w:hAnsi="Times New Roman"/>
          <w:b/>
          <w:kern w:val="0"/>
          <w:sz w:val="24"/>
          <w14:ligatures w14:val="none"/>
        </w:rPr>
        <w:t>) mēneši</w:t>
      </w:r>
      <w:r w:rsidR="00D76F21" w:rsidRPr="0071440D">
        <w:rPr>
          <w:rFonts w:ascii="Times New Roman" w:hAnsi="Times New Roman"/>
          <w:kern w:val="0"/>
          <w:sz w:val="24"/>
          <w14:ligatures w14:val="none"/>
        </w:rPr>
        <w:t xml:space="preserve"> </w:t>
      </w:r>
      <w:r w:rsidRPr="0071440D">
        <w:rPr>
          <w:rFonts w:ascii="Times New Roman" w:hAnsi="Times New Roman"/>
          <w:kern w:val="0"/>
          <w:sz w:val="24"/>
          <w14:ligatures w14:val="none"/>
        </w:rPr>
        <w:t>no l</w:t>
      </w:r>
      <w:r w:rsidR="003028AB" w:rsidRPr="0071440D">
        <w:rPr>
          <w:rFonts w:ascii="Times New Roman" w:hAnsi="Times New Roman"/>
          <w:kern w:val="0"/>
          <w:sz w:val="24"/>
          <w14:ligatures w14:val="none"/>
        </w:rPr>
        <w:t>īguma spēkā stāšanās dienas.</w:t>
      </w:r>
      <w:r w:rsidR="00A94F89" w:rsidRPr="00E7248A">
        <w:rPr>
          <w:rFonts w:ascii="Times New Roman" w:eastAsia="Times New Roman" w:hAnsi="Times New Roman" w:cs="Times New Roman"/>
          <w:kern w:val="0"/>
          <w:sz w:val="24"/>
          <w:szCs w:val="24"/>
          <w:lang w:eastAsia="lv-LV"/>
          <w14:ligatures w14:val="none"/>
        </w:rPr>
        <w:t> </w:t>
      </w:r>
    </w:p>
    <w:p w14:paraId="789384A3" w14:textId="5D62AF61" w:rsidR="00310E31" w:rsidRPr="0071440D" w:rsidRDefault="00A94F89" w:rsidP="009F013E">
      <w:pPr>
        <w:spacing w:after="0" w:line="240" w:lineRule="auto"/>
        <w:ind w:left="426" w:hanging="426"/>
        <w:textAlignment w:val="baseline"/>
        <w:rPr>
          <w:rFonts w:ascii="Segoe UI" w:hAnsi="Segoe UI"/>
          <w:color w:val="000000"/>
          <w:kern w:val="0"/>
          <w:sz w:val="18"/>
          <w14:ligatures w14:val="none"/>
        </w:rPr>
      </w:pPr>
      <w:r w:rsidRPr="00A94F89">
        <w:rPr>
          <w:rFonts w:ascii="Times New Roman" w:eastAsia="Times New Roman" w:hAnsi="Times New Roman" w:cs="Times New Roman"/>
          <w:color w:val="000000"/>
          <w:kern w:val="0"/>
          <w:sz w:val="24"/>
          <w:szCs w:val="24"/>
          <w:lang w:eastAsia="lv-LV"/>
          <w14:ligatures w14:val="none"/>
        </w:rPr>
        <w:t> </w:t>
      </w:r>
    </w:p>
    <w:p w14:paraId="05F50B03" w14:textId="2DEF0810" w:rsidR="00310E31" w:rsidRPr="0071440D" w:rsidRDefault="00310E31" w:rsidP="009F013E">
      <w:pPr>
        <w:numPr>
          <w:ilvl w:val="0"/>
          <w:numId w:val="10"/>
        </w:numPr>
        <w:tabs>
          <w:tab w:val="clear" w:pos="720"/>
        </w:tabs>
        <w:spacing w:after="0" w:line="240" w:lineRule="auto"/>
        <w:ind w:left="426" w:hanging="426"/>
        <w:jc w:val="both"/>
        <w:textAlignment w:val="baseline"/>
        <w:rPr>
          <w:rFonts w:ascii="Times New Roman" w:hAnsi="Times New Roman"/>
          <w:kern w:val="0"/>
          <w:sz w:val="24"/>
          <w14:ligatures w14:val="none"/>
        </w:rPr>
      </w:pPr>
      <w:r w:rsidRPr="0071440D">
        <w:rPr>
          <w:rFonts w:ascii="Times New Roman" w:hAnsi="Times New Roman"/>
          <w:b/>
          <w:kern w:val="0"/>
          <w:sz w:val="24"/>
          <w14:ligatures w14:val="none"/>
        </w:rPr>
        <w:t>PRASĪBAS PRETENDENTAM:</w:t>
      </w:r>
      <w:r w:rsidR="00A94F89" w:rsidRPr="00A94F89">
        <w:rPr>
          <w:rFonts w:ascii="Times New Roman" w:eastAsia="Times New Roman" w:hAnsi="Times New Roman" w:cs="Times New Roman"/>
          <w:kern w:val="0"/>
          <w:sz w:val="24"/>
          <w:szCs w:val="24"/>
          <w:lang w:eastAsia="lv-LV"/>
          <w14:ligatures w14:val="none"/>
        </w:rPr>
        <w:t> </w:t>
      </w:r>
    </w:p>
    <w:p w14:paraId="0B8095BC" w14:textId="46150FE6" w:rsidR="00243970" w:rsidRPr="009F013E" w:rsidRDefault="008A6CA4" w:rsidP="009F013E">
      <w:pPr>
        <w:pStyle w:val="Sarakstarindkopa"/>
        <w:numPr>
          <w:ilvl w:val="1"/>
          <w:numId w:val="40"/>
        </w:numPr>
        <w:spacing w:after="0" w:line="240" w:lineRule="auto"/>
        <w:ind w:left="426" w:hanging="426"/>
        <w:jc w:val="both"/>
        <w:textAlignment w:val="baseline"/>
        <w:rPr>
          <w:rFonts w:ascii="Times New Roman" w:hAnsi="Times New Roman"/>
          <w:color w:val="000000"/>
          <w:kern w:val="0"/>
          <w:sz w:val="24"/>
          <w14:ligatures w14:val="none"/>
        </w:rPr>
      </w:pPr>
      <w:r w:rsidRPr="009F013E">
        <w:rPr>
          <w:rFonts w:ascii="Times New Roman" w:hAnsi="Times New Roman"/>
          <w:kern w:val="0"/>
          <w:sz w:val="24"/>
          <w14:ligatures w14:val="none"/>
        </w:rPr>
        <w:t xml:space="preserve">Pretendents iepriekšējo </w:t>
      </w:r>
      <w:r w:rsidR="00243970" w:rsidRPr="009F013E">
        <w:rPr>
          <w:rFonts w:ascii="Times New Roman" w:hAnsi="Times New Roman"/>
          <w:kern w:val="0"/>
          <w:sz w:val="24"/>
          <w14:ligatures w14:val="none"/>
        </w:rPr>
        <w:t>3</w:t>
      </w:r>
      <w:r w:rsidRPr="009F013E">
        <w:rPr>
          <w:rFonts w:ascii="Times New Roman" w:hAnsi="Times New Roman"/>
          <w:kern w:val="0"/>
          <w:sz w:val="24"/>
          <w14:ligatures w14:val="none"/>
        </w:rPr>
        <w:t xml:space="preserve"> (</w:t>
      </w:r>
      <w:r w:rsidR="00243970" w:rsidRPr="009F013E">
        <w:rPr>
          <w:rFonts w:ascii="Times New Roman" w:hAnsi="Times New Roman"/>
          <w:kern w:val="0"/>
          <w:sz w:val="24"/>
          <w14:ligatures w14:val="none"/>
        </w:rPr>
        <w:t>trīs</w:t>
      </w:r>
      <w:r w:rsidRPr="009F013E">
        <w:rPr>
          <w:rFonts w:ascii="Times New Roman" w:hAnsi="Times New Roman"/>
          <w:kern w:val="0"/>
          <w:sz w:val="24"/>
          <w14:ligatures w14:val="none"/>
        </w:rPr>
        <w:t>) gadu laikā (</w:t>
      </w:r>
      <w:r w:rsidR="00243970" w:rsidRPr="009F013E">
        <w:rPr>
          <w:rFonts w:ascii="Times New Roman" w:hAnsi="Times New Roman"/>
          <w:kern w:val="0"/>
          <w:sz w:val="24"/>
          <w14:ligatures w14:val="none"/>
        </w:rPr>
        <w:t>trīs</w:t>
      </w:r>
      <w:r w:rsidRPr="009F013E">
        <w:rPr>
          <w:rFonts w:ascii="Times New Roman" w:hAnsi="Times New Roman"/>
          <w:kern w:val="0"/>
          <w:sz w:val="24"/>
          <w14:ligatures w14:val="none"/>
        </w:rPr>
        <w:t xml:space="preserve"> pilni gadi un periods līdz piedāvājumu iesniegšanai) ir </w:t>
      </w:r>
      <w:r w:rsidR="00263AB6" w:rsidRPr="009F013E">
        <w:rPr>
          <w:rFonts w:ascii="Times New Roman" w:hAnsi="Times New Roman"/>
          <w:kern w:val="0"/>
          <w:sz w:val="24"/>
          <w14:ligatures w14:val="none"/>
        </w:rPr>
        <w:t>realizējis</w:t>
      </w:r>
      <w:r w:rsidRPr="009F013E">
        <w:rPr>
          <w:rFonts w:ascii="Times New Roman" w:hAnsi="Times New Roman"/>
          <w:kern w:val="0"/>
          <w:sz w:val="24"/>
          <w14:ligatures w14:val="none"/>
        </w:rPr>
        <w:t xml:space="preserve"> vismaz </w:t>
      </w:r>
      <w:r w:rsidR="006F31D6" w:rsidRPr="009F013E">
        <w:rPr>
          <w:rFonts w:ascii="Times New Roman" w:hAnsi="Times New Roman"/>
          <w:kern w:val="0"/>
          <w:sz w:val="24"/>
          <w14:ligatures w14:val="none"/>
        </w:rPr>
        <w:t xml:space="preserve">2 (divus) </w:t>
      </w:r>
      <w:r w:rsidR="00243970" w:rsidRPr="009F013E">
        <w:rPr>
          <w:rFonts w:ascii="Times New Roman" w:hAnsi="Times New Roman"/>
          <w:kern w:val="0"/>
          <w:sz w:val="24"/>
          <w14:ligatures w14:val="none"/>
        </w:rPr>
        <w:t>animētu</w:t>
      </w:r>
      <w:r w:rsidR="00B75A89" w:rsidRPr="009F013E">
        <w:rPr>
          <w:rFonts w:ascii="Times New Roman" w:hAnsi="Times New Roman"/>
          <w:kern w:val="0"/>
          <w:sz w:val="24"/>
          <w14:ligatures w14:val="none"/>
        </w:rPr>
        <w:t>s</w:t>
      </w:r>
      <w:r w:rsidR="00243970" w:rsidRPr="009F013E">
        <w:rPr>
          <w:rFonts w:ascii="Times New Roman" w:hAnsi="Times New Roman"/>
          <w:kern w:val="0"/>
          <w:sz w:val="24"/>
          <w14:ligatures w14:val="none"/>
        </w:rPr>
        <w:t xml:space="preserve"> </w:t>
      </w:r>
      <w:r w:rsidRPr="009F013E">
        <w:rPr>
          <w:rFonts w:ascii="Times New Roman" w:hAnsi="Times New Roman"/>
          <w:kern w:val="0"/>
          <w:sz w:val="24"/>
          <w14:ligatures w14:val="none"/>
        </w:rPr>
        <w:t>video sižetus</w:t>
      </w:r>
      <w:r w:rsidR="00B729C6" w:rsidRPr="009F013E">
        <w:rPr>
          <w:rFonts w:ascii="Times New Roman" w:hAnsi="Times New Roman"/>
          <w:kern w:val="0"/>
          <w:sz w:val="24"/>
          <w14:ligatures w14:val="none"/>
        </w:rPr>
        <w:t xml:space="preserve"> </w:t>
      </w:r>
      <w:r w:rsidR="005E3C7B" w:rsidRPr="009F013E">
        <w:rPr>
          <w:rFonts w:ascii="Times New Roman" w:hAnsi="Times New Roman"/>
          <w:kern w:val="0"/>
          <w:sz w:val="24"/>
          <w14:ligatures w14:val="none"/>
        </w:rPr>
        <w:t>iekšējo e-</w:t>
      </w:r>
      <w:r w:rsidR="00B729C6" w:rsidRPr="009F013E">
        <w:rPr>
          <w:rFonts w:ascii="Times New Roman" w:hAnsi="Times New Roman"/>
          <w:kern w:val="0"/>
          <w:sz w:val="24"/>
          <w14:ligatures w14:val="none"/>
        </w:rPr>
        <w:t>apmācību</w:t>
      </w:r>
      <w:r w:rsidR="006F31D6" w:rsidRPr="009F013E">
        <w:rPr>
          <w:rFonts w:ascii="Times New Roman" w:hAnsi="Times New Roman"/>
          <w:kern w:val="0"/>
          <w:sz w:val="24"/>
          <w14:ligatures w14:val="none"/>
        </w:rPr>
        <w:t xml:space="preserve"> jomā</w:t>
      </w:r>
      <w:r w:rsidR="00254984" w:rsidRPr="009F013E">
        <w:rPr>
          <w:rFonts w:ascii="Times New Roman" w:hAnsi="Times New Roman"/>
          <w:kern w:val="0"/>
          <w:sz w:val="24"/>
          <w14:ligatures w14:val="none"/>
        </w:rPr>
        <w:t xml:space="preserve">, </w:t>
      </w:r>
      <w:r w:rsidR="00243970" w:rsidRPr="009F013E">
        <w:rPr>
          <w:rFonts w:ascii="Times New Roman" w:hAnsi="Times New Roman"/>
          <w:color w:val="000000"/>
          <w:kern w:val="0"/>
          <w:sz w:val="24"/>
          <w14:ligatures w14:val="none"/>
        </w:rPr>
        <w:t xml:space="preserve">kur katrs </w:t>
      </w:r>
      <w:r w:rsidR="009B3B64" w:rsidRPr="009F013E">
        <w:rPr>
          <w:rFonts w:ascii="Times New Roman" w:hAnsi="Times New Roman"/>
          <w:color w:val="000000"/>
          <w:kern w:val="0"/>
          <w:sz w:val="24"/>
          <w14:ligatures w14:val="none"/>
        </w:rPr>
        <w:t xml:space="preserve">video sižets </w:t>
      </w:r>
      <w:r w:rsidR="00243970" w:rsidRPr="009F013E">
        <w:rPr>
          <w:rFonts w:ascii="Times New Roman" w:hAnsi="Times New Roman"/>
          <w:color w:val="000000"/>
          <w:kern w:val="0"/>
          <w:sz w:val="24"/>
          <w14:ligatures w14:val="none"/>
        </w:rPr>
        <w:t>atbilst šādiem nosacījumiem:</w:t>
      </w:r>
      <w:r w:rsidR="00A94F89" w:rsidRPr="00430741">
        <w:rPr>
          <w:rFonts w:ascii="Times New Roman" w:eastAsia="Times New Roman" w:hAnsi="Times New Roman" w:cs="Times New Roman"/>
          <w:color w:val="000000"/>
          <w:kern w:val="0"/>
          <w:sz w:val="24"/>
          <w:szCs w:val="24"/>
          <w:lang w:eastAsia="lv-LV"/>
          <w14:ligatures w14:val="none"/>
        </w:rPr>
        <w:t> </w:t>
      </w:r>
    </w:p>
    <w:p w14:paraId="5EFCF468" w14:textId="0F978469" w:rsidR="00243970" w:rsidRPr="009F013E" w:rsidRDefault="00243970" w:rsidP="009F013E">
      <w:pPr>
        <w:spacing w:after="0" w:line="240" w:lineRule="auto"/>
        <w:ind w:left="284" w:firstLine="425"/>
        <w:jc w:val="both"/>
        <w:textAlignment w:val="baseline"/>
        <w:rPr>
          <w:rFonts w:ascii="Segoe UI" w:hAnsi="Segoe UI"/>
          <w:kern w:val="0"/>
          <w:sz w:val="18"/>
          <w14:ligatures w14:val="none"/>
        </w:rPr>
      </w:pPr>
      <w:r w:rsidRPr="009F013E">
        <w:rPr>
          <w:rFonts w:ascii="Times New Roman" w:hAnsi="Times New Roman"/>
          <w:color w:val="000000"/>
          <w:kern w:val="0"/>
          <w:sz w:val="24"/>
          <w14:ligatures w14:val="none"/>
        </w:rPr>
        <w:t>2.1.1.</w:t>
      </w:r>
      <w:r w:rsidR="00A94F89" w:rsidRPr="00A94F89">
        <w:rPr>
          <w:rFonts w:ascii="Times New Roman" w:eastAsia="Times New Roman" w:hAnsi="Times New Roman" w:cs="Times New Roman"/>
          <w:color w:val="000000"/>
          <w:kern w:val="0"/>
          <w:sz w:val="24"/>
          <w:szCs w:val="24"/>
          <w:lang w:eastAsia="lv-LV"/>
          <w14:ligatures w14:val="none"/>
        </w:rPr>
        <w:t> no</w:t>
      </w:r>
      <w:r w:rsidRPr="009F013E">
        <w:rPr>
          <w:rFonts w:ascii="Times New Roman" w:hAnsi="Times New Roman"/>
          <w:color w:val="000000"/>
          <w:kern w:val="0"/>
          <w:sz w:val="24"/>
          <w14:ligatures w14:val="none"/>
        </w:rPr>
        <w:t xml:space="preserve"> </w:t>
      </w:r>
      <w:r w:rsidR="00D208E0" w:rsidRPr="009F013E">
        <w:rPr>
          <w:rFonts w:ascii="Times New Roman" w:hAnsi="Times New Roman"/>
          <w:color w:val="000000"/>
          <w:kern w:val="0"/>
          <w:sz w:val="24"/>
          <w14:ligatures w14:val="none"/>
        </w:rPr>
        <w:t>P</w:t>
      </w:r>
      <w:r w:rsidRPr="009F013E">
        <w:rPr>
          <w:rFonts w:ascii="Times New Roman" w:hAnsi="Times New Roman"/>
          <w:color w:val="000000"/>
          <w:kern w:val="0"/>
          <w:sz w:val="24"/>
          <w14:ligatures w14:val="none"/>
        </w:rPr>
        <w:t>retendenta puses pilnībā ir izstrādāta animācijas ideja un scenārijs;</w:t>
      </w:r>
      <w:r w:rsidR="00A94F89" w:rsidRPr="00A94F89">
        <w:rPr>
          <w:rFonts w:ascii="Times New Roman" w:eastAsia="Times New Roman" w:hAnsi="Times New Roman" w:cs="Times New Roman"/>
          <w:color w:val="000000"/>
          <w:kern w:val="0"/>
          <w:sz w:val="24"/>
          <w:szCs w:val="24"/>
          <w:lang w:eastAsia="lv-LV"/>
          <w14:ligatures w14:val="none"/>
        </w:rPr>
        <w:t> </w:t>
      </w:r>
    </w:p>
    <w:p w14:paraId="293932F1" w14:textId="418631A5" w:rsidR="00243970" w:rsidRPr="009F013E" w:rsidRDefault="00243970" w:rsidP="009F013E">
      <w:pPr>
        <w:spacing w:after="0" w:line="240" w:lineRule="auto"/>
        <w:ind w:left="284" w:firstLine="425"/>
        <w:jc w:val="both"/>
        <w:textAlignment w:val="baseline"/>
        <w:rPr>
          <w:rFonts w:ascii="Segoe UI" w:hAnsi="Segoe UI"/>
          <w:kern w:val="0"/>
          <w:sz w:val="18"/>
          <w14:ligatures w14:val="none"/>
        </w:rPr>
      </w:pPr>
      <w:r w:rsidRPr="009F013E">
        <w:rPr>
          <w:rFonts w:ascii="Times New Roman" w:hAnsi="Times New Roman"/>
          <w:color w:val="000000"/>
          <w:kern w:val="0"/>
          <w:sz w:val="24"/>
          <w14:ligatures w14:val="none"/>
        </w:rPr>
        <w:t>2.1.2.</w:t>
      </w:r>
      <w:r w:rsidR="00A94F89" w:rsidRPr="00A94F89">
        <w:rPr>
          <w:rFonts w:ascii="Times New Roman" w:eastAsia="Times New Roman" w:hAnsi="Times New Roman" w:cs="Times New Roman"/>
          <w:color w:val="000000"/>
          <w:kern w:val="0"/>
          <w:sz w:val="24"/>
          <w:szCs w:val="24"/>
          <w:lang w:eastAsia="lv-LV"/>
          <w14:ligatures w14:val="none"/>
        </w:rPr>
        <w:t> animācijas</w:t>
      </w:r>
      <w:r w:rsidRPr="009F013E">
        <w:rPr>
          <w:rFonts w:ascii="Times New Roman" w:hAnsi="Times New Roman"/>
          <w:color w:val="000000"/>
          <w:kern w:val="0"/>
          <w:sz w:val="24"/>
          <w14:ligatures w14:val="none"/>
        </w:rPr>
        <w:t xml:space="preserve"> ilgums</w:t>
      </w:r>
      <w:r w:rsidR="00A234D3" w:rsidRPr="009F013E">
        <w:rPr>
          <w:rFonts w:ascii="Times New Roman" w:hAnsi="Times New Roman"/>
          <w:color w:val="000000"/>
          <w:kern w:val="0"/>
          <w:sz w:val="24"/>
          <w14:ligatures w14:val="none"/>
        </w:rPr>
        <w:t xml:space="preserve"> katram </w:t>
      </w:r>
      <w:r w:rsidR="00580A7B" w:rsidRPr="009F013E">
        <w:rPr>
          <w:rFonts w:ascii="Times New Roman" w:hAnsi="Times New Roman"/>
          <w:color w:val="000000"/>
          <w:kern w:val="0"/>
          <w:sz w:val="24"/>
          <w14:ligatures w14:val="none"/>
        </w:rPr>
        <w:t>video e-kursam</w:t>
      </w:r>
      <w:r w:rsidRPr="009F013E">
        <w:rPr>
          <w:rFonts w:ascii="Times New Roman" w:hAnsi="Times New Roman"/>
          <w:color w:val="000000"/>
          <w:kern w:val="0"/>
          <w:sz w:val="24"/>
          <w14:ligatures w14:val="none"/>
        </w:rPr>
        <w:t xml:space="preserve"> ir vismaz </w:t>
      </w:r>
      <w:r w:rsidR="00D208E0" w:rsidRPr="009F013E">
        <w:rPr>
          <w:rFonts w:ascii="Times New Roman" w:hAnsi="Times New Roman"/>
          <w:color w:val="000000"/>
          <w:kern w:val="0"/>
          <w:sz w:val="24"/>
          <w14:ligatures w14:val="none"/>
        </w:rPr>
        <w:t>5 (piecas)</w:t>
      </w:r>
      <w:r w:rsidRPr="009F013E">
        <w:rPr>
          <w:rFonts w:ascii="Times New Roman" w:hAnsi="Times New Roman"/>
          <w:color w:val="000000"/>
          <w:kern w:val="0"/>
          <w:sz w:val="24"/>
          <w14:ligatures w14:val="none"/>
        </w:rPr>
        <w:t xml:space="preserve"> </w:t>
      </w:r>
      <w:r w:rsidR="00D208E0" w:rsidRPr="009F013E">
        <w:rPr>
          <w:rFonts w:ascii="Times New Roman" w:hAnsi="Times New Roman"/>
          <w:color w:val="000000"/>
          <w:kern w:val="0"/>
          <w:sz w:val="24"/>
          <w14:ligatures w14:val="none"/>
        </w:rPr>
        <w:t>minūtes</w:t>
      </w:r>
      <w:r w:rsidRPr="009F013E">
        <w:rPr>
          <w:rFonts w:ascii="Times New Roman" w:hAnsi="Times New Roman"/>
          <w:color w:val="000000"/>
          <w:kern w:val="0"/>
          <w:sz w:val="24"/>
          <w14:ligatures w14:val="none"/>
        </w:rPr>
        <w:t>;</w:t>
      </w:r>
      <w:r w:rsidR="00A94F89" w:rsidRPr="00A94F89">
        <w:rPr>
          <w:rFonts w:ascii="Times New Roman" w:eastAsia="Times New Roman" w:hAnsi="Times New Roman" w:cs="Times New Roman"/>
          <w:color w:val="000000"/>
          <w:kern w:val="0"/>
          <w:sz w:val="24"/>
          <w:szCs w:val="24"/>
          <w:lang w:eastAsia="lv-LV"/>
          <w14:ligatures w14:val="none"/>
        </w:rPr>
        <w:t> </w:t>
      </w:r>
    </w:p>
    <w:p w14:paraId="12641661" w14:textId="542B51A5" w:rsidR="00243970" w:rsidRPr="009F013E" w:rsidRDefault="00243970" w:rsidP="009F013E">
      <w:pPr>
        <w:spacing w:after="0" w:line="240" w:lineRule="auto"/>
        <w:ind w:left="284" w:firstLine="425"/>
        <w:jc w:val="both"/>
        <w:textAlignment w:val="baseline"/>
        <w:rPr>
          <w:rFonts w:ascii="Segoe UI" w:hAnsi="Segoe UI"/>
          <w:kern w:val="0"/>
          <w:sz w:val="18"/>
          <w14:ligatures w14:val="none"/>
        </w:rPr>
      </w:pPr>
      <w:r w:rsidRPr="009F013E">
        <w:rPr>
          <w:rFonts w:ascii="Times New Roman" w:hAnsi="Times New Roman"/>
          <w:color w:val="000000"/>
          <w:kern w:val="0"/>
          <w:sz w:val="24"/>
          <w14:ligatures w14:val="none"/>
        </w:rPr>
        <w:t>2.1.3.</w:t>
      </w:r>
      <w:r w:rsidR="00A94F89" w:rsidRPr="00A94F89">
        <w:rPr>
          <w:rFonts w:ascii="Times New Roman" w:eastAsia="Times New Roman" w:hAnsi="Times New Roman" w:cs="Times New Roman"/>
          <w:color w:val="000000"/>
          <w:kern w:val="0"/>
          <w:sz w:val="24"/>
          <w:szCs w:val="24"/>
          <w:lang w:eastAsia="lv-LV"/>
          <w14:ligatures w14:val="none"/>
        </w:rPr>
        <w:t> animācija</w:t>
      </w:r>
      <w:r w:rsidRPr="009F013E">
        <w:rPr>
          <w:rFonts w:ascii="Times New Roman" w:hAnsi="Times New Roman"/>
          <w:color w:val="000000"/>
          <w:kern w:val="0"/>
          <w:sz w:val="24"/>
          <w14:ligatures w14:val="none"/>
        </w:rPr>
        <w:t xml:space="preserve"> ietver speciāli </w:t>
      </w:r>
      <w:r w:rsidR="0061517F" w:rsidRPr="009F013E">
        <w:rPr>
          <w:rFonts w:ascii="Times New Roman" w:hAnsi="Times New Roman"/>
          <w:color w:val="000000"/>
          <w:kern w:val="0"/>
          <w:sz w:val="24"/>
          <w14:ligatures w14:val="none"/>
        </w:rPr>
        <w:t>p</w:t>
      </w:r>
      <w:r w:rsidRPr="009F013E">
        <w:rPr>
          <w:rFonts w:ascii="Times New Roman" w:hAnsi="Times New Roman"/>
          <w:color w:val="000000"/>
          <w:kern w:val="0"/>
          <w:sz w:val="24"/>
          <w14:ligatures w14:val="none"/>
        </w:rPr>
        <w:t>asūtītājam izgatavotas ilustrācijas;</w:t>
      </w:r>
      <w:r w:rsidR="00A94F89" w:rsidRPr="00A94F89">
        <w:rPr>
          <w:rFonts w:ascii="Times New Roman" w:eastAsia="Times New Roman" w:hAnsi="Times New Roman" w:cs="Times New Roman"/>
          <w:color w:val="000000"/>
          <w:kern w:val="0"/>
          <w:sz w:val="24"/>
          <w:szCs w:val="24"/>
          <w:lang w:eastAsia="lv-LV"/>
          <w14:ligatures w14:val="none"/>
        </w:rPr>
        <w:t> </w:t>
      </w:r>
    </w:p>
    <w:p w14:paraId="4B7A8BF2" w14:textId="1CE80474" w:rsidR="00243970" w:rsidRPr="009F013E" w:rsidRDefault="00243970" w:rsidP="009F013E">
      <w:pPr>
        <w:spacing w:after="0" w:line="240" w:lineRule="auto"/>
        <w:ind w:left="284" w:firstLine="425"/>
        <w:jc w:val="both"/>
        <w:textAlignment w:val="baseline"/>
        <w:rPr>
          <w:rFonts w:ascii="Segoe UI" w:hAnsi="Segoe UI"/>
          <w:color w:val="000000"/>
          <w:kern w:val="0"/>
          <w:sz w:val="18"/>
          <w14:ligatures w14:val="none"/>
        </w:rPr>
      </w:pPr>
      <w:r w:rsidRPr="009F013E">
        <w:rPr>
          <w:rFonts w:ascii="Times New Roman" w:hAnsi="Times New Roman"/>
          <w:color w:val="000000"/>
          <w:kern w:val="0"/>
          <w:sz w:val="24"/>
          <w14:ligatures w14:val="none"/>
        </w:rPr>
        <w:t>2.1.4.</w:t>
      </w:r>
      <w:r w:rsidR="00A94F89" w:rsidRPr="00A94F89">
        <w:rPr>
          <w:rFonts w:ascii="Times New Roman" w:eastAsia="Times New Roman" w:hAnsi="Times New Roman" w:cs="Times New Roman"/>
          <w:color w:val="000000"/>
          <w:kern w:val="0"/>
          <w:sz w:val="24"/>
          <w:szCs w:val="24"/>
          <w:lang w:eastAsia="lv-LV"/>
          <w14:ligatures w14:val="none"/>
        </w:rPr>
        <w:t> animācija</w:t>
      </w:r>
      <w:r w:rsidRPr="009F013E">
        <w:rPr>
          <w:rFonts w:ascii="Times New Roman" w:hAnsi="Times New Roman"/>
          <w:color w:val="000000"/>
          <w:kern w:val="0"/>
          <w:sz w:val="24"/>
          <w14:ligatures w14:val="none"/>
        </w:rPr>
        <w:t xml:space="preserve"> ir pieejama publiski.</w:t>
      </w:r>
      <w:r w:rsidR="00D208E0" w:rsidRPr="009F013E">
        <w:rPr>
          <w:rFonts w:ascii="Calibri" w:hAnsi="Calibri"/>
          <w:color w:val="000000"/>
          <w:kern w:val="0"/>
          <w:sz w:val="24"/>
          <w14:ligatures w14:val="none"/>
        </w:rPr>
        <w:tab/>
      </w:r>
      <w:r w:rsidR="00A94F89" w:rsidRPr="00A94F89">
        <w:rPr>
          <w:rFonts w:ascii="Times New Roman" w:eastAsia="Times New Roman" w:hAnsi="Times New Roman" w:cs="Times New Roman"/>
          <w:color w:val="000000"/>
          <w:kern w:val="0"/>
          <w:sz w:val="24"/>
          <w:szCs w:val="24"/>
          <w:lang w:eastAsia="lv-LV"/>
          <w14:ligatures w14:val="none"/>
        </w:rPr>
        <w:t> </w:t>
      </w:r>
    </w:p>
    <w:p w14:paraId="0552CFBE" w14:textId="2F418663" w:rsidR="008A6CA4" w:rsidRPr="009F013E" w:rsidRDefault="003028AB" w:rsidP="009F013E">
      <w:pPr>
        <w:pStyle w:val="Sarakstarindkopa"/>
        <w:numPr>
          <w:ilvl w:val="1"/>
          <w:numId w:val="40"/>
        </w:numPr>
        <w:spacing w:after="0" w:line="240" w:lineRule="auto"/>
        <w:ind w:left="426" w:hanging="426"/>
        <w:jc w:val="both"/>
        <w:textAlignment w:val="baseline"/>
        <w:rPr>
          <w:rFonts w:ascii="Times New Roman" w:hAnsi="Times New Roman"/>
          <w:color w:val="000000"/>
          <w:kern w:val="0"/>
          <w:sz w:val="24"/>
          <w14:ligatures w14:val="none"/>
        </w:rPr>
      </w:pPr>
      <w:r w:rsidRPr="009F013E">
        <w:rPr>
          <w:rFonts w:ascii="Times New Roman" w:hAnsi="Times New Roman"/>
          <w:kern w:val="0"/>
          <w:sz w:val="24"/>
          <w14:ligatures w14:val="none"/>
        </w:rPr>
        <w:t>Pretendents Pakalpojuma sniegšanā var nodrošināt šādus speciālistus:</w:t>
      </w:r>
      <w:r w:rsidR="00A94F89" w:rsidRPr="00430741">
        <w:rPr>
          <w:rFonts w:ascii="Times New Roman" w:eastAsia="Times New Roman" w:hAnsi="Times New Roman" w:cs="Times New Roman"/>
          <w:kern w:val="0"/>
          <w:sz w:val="24"/>
          <w:szCs w:val="24"/>
          <w:lang w:eastAsia="lv-LV"/>
          <w14:ligatures w14:val="none"/>
        </w:rPr>
        <w:t> </w:t>
      </w:r>
    </w:p>
    <w:p w14:paraId="116E423A" w14:textId="7FCD4646" w:rsidR="003028AB" w:rsidRPr="009F013E" w:rsidRDefault="008D54E0" w:rsidP="009F013E">
      <w:pPr>
        <w:pStyle w:val="Sarakstarindkopa"/>
        <w:numPr>
          <w:ilvl w:val="2"/>
          <w:numId w:val="40"/>
        </w:numPr>
        <w:spacing w:after="0" w:line="240" w:lineRule="auto"/>
        <w:ind w:left="1276" w:hanging="567"/>
        <w:jc w:val="both"/>
        <w:textAlignment w:val="baseline"/>
        <w:rPr>
          <w:rFonts w:ascii="Times New Roman" w:hAnsi="Times New Roman"/>
          <w:color w:val="000000"/>
          <w:kern w:val="0"/>
          <w:sz w:val="24"/>
          <w14:ligatures w14:val="none"/>
        </w:rPr>
      </w:pPr>
      <w:r w:rsidRPr="009F013E">
        <w:rPr>
          <w:rFonts w:ascii="Times New Roman" w:hAnsi="Times New Roman"/>
          <w:b/>
          <w:kern w:val="0"/>
          <w:sz w:val="24"/>
          <w14:ligatures w14:val="none"/>
        </w:rPr>
        <w:t>r</w:t>
      </w:r>
      <w:r w:rsidR="003028AB" w:rsidRPr="009F013E">
        <w:rPr>
          <w:rFonts w:ascii="Times New Roman" w:hAnsi="Times New Roman"/>
          <w:b/>
          <w:kern w:val="0"/>
          <w:sz w:val="24"/>
          <w14:ligatures w14:val="none"/>
        </w:rPr>
        <w:t>ežisoru</w:t>
      </w:r>
      <w:r w:rsidR="00D208E0" w:rsidRPr="009F013E">
        <w:rPr>
          <w:rFonts w:ascii="Times New Roman" w:hAnsi="Times New Roman"/>
          <w:b/>
          <w:kern w:val="0"/>
          <w:sz w:val="24"/>
          <w14:ligatures w14:val="none"/>
        </w:rPr>
        <w:t>-scenāristu</w:t>
      </w:r>
      <w:r w:rsidR="003028AB" w:rsidRPr="009F013E">
        <w:rPr>
          <w:rFonts w:ascii="Times New Roman" w:hAnsi="Times New Roman"/>
          <w:kern w:val="0"/>
          <w:sz w:val="24"/>
          <w14:ligatures w14:val="none"/>
        </w:rPr>
        <w:t xml:space="preserve">, </w:t>
      </w:r>
      <w:r w:rsidR="00D208E0" w:rsidRPr="009F013E">
        <w:rPr>
          <w:rFonts w:ascii="Times New Roman" w:hAnsi="Times New Roman"/>
          <w:kern w:val="0"/>
          <w:sz w:val="24"/>
          <w14:ligatures w14:val="none"/>
        </w:rPr>
        <w:t xml:space="preserve">kurš </w:t>
      </w:r>
      <w:r w:rsidR="00D208E0" w:rsidRPr="009F013E">
        <w:rPr>
          <w:rFonts w:ascii="Times New Roman" w:hAnsi="Times New Roman"/>
          <w:color w:val="000000"/>
          <w:kern w:val="0"/>
          <w:sz w:val="24"/>
          <w14:ligatures w14:val="none"/>
        </w:rPr>
        <w:t>pēdējo 3 (trīs) gadu laikā (trīs pilni gadi un periods līdz piedāvājumu iesniegšanai)</w:t>
      </w:r>
      <w:r w:rsidR="00D208E0" w:rsidRPr="009F013E">
        <w:rPr>
          <w:rFonts w:ascii="Times New Roman" w:hAnsi="Times New Roman"/>
          <w:kern w:val="0"/>
          <w:sz w:val="24"/>
          <w14:ligatures w14:val="none"/>
        </w:rPr>
        <w:t xml:space="preserve"> ir izstrādājis </w:t>
      </w:r>
      <w:r w:rsidR="00F25B2C" w:rsidRPr="009F013E">
        <w:rPr>
          <w:rFonts w:ascii="Times New Roman" w:hAnsi="Times New Roman"/>
          <w:kern w:val="0"/>
          <w:sz w:val="24"/>
          <w14:ligatures w14:val="none"/>
        </w:rPr>
        <w:t xml:space="preserve">ideju un </w:t>
      </w:r>
      <w:r w:rsidR="00D208E0" w:rsidRPr="009F013E">
        <w:rPr>
          <w:rFonts w:ascii="Times New Roman" w:hAnsi="Times New Roman"/>
          <w:kern w:val="0"/>
          <w:sz w:val="24"/>
          <w14:ligatures w14:val="none"/>
        </w:rPr>
        <w:t>scenāriju vismaz 2 (diviem) animētiem video</w:t>
      </w:r>
      <w:r w:rsidR="006279A2" w:rsidRPr="009F013E">
        <w:rPr>
          <w:rFonts w:ascii="Times New Roman" w:hAnsi="Times New Roman"/>
          <w:kern w:val="0"/>
          <w:sz w:val="24"/>
          <w14:ligatures w14:val="none"/>
        </w:rPr>
        <w:t xml:space="preserve"> kursiem</w:t>
      </w:r>
      <w:r w:rsidR="007265C6" w:rsidRPr="009F013E">
        <w:rPr>
          <w:rFonts w:ascii="Times New Roman" w:hAnsi="Times New Roman"/>
          <w:kern w:val="0"/>
          <w:sz w:val="24"/>
          <w14:ligatures w14:val="none"/>
        </w:rPr>
        <w:t xml:space="preserve"> iekšējo e-apmācību jomā</w:t>
      </w:r>
      <w:r w:rsidR="003028AB" w:rsidRPr="009F013E">
        <w:rPr>
          <w:rFonts w:ascii="Times New Roman" w:hAnsi="Times New Roman"/>
          <w:kern w:val="0"/>
          <w:sz w:val="24"/>
          <w14:ligatures w14:val="none"/>
        </w:rPr>
        <w:t>;</w:t>
      </w:r>
      <w:r w:rsidR="00A94F89" w:rsidRPr="00430741">
        <w:rPr>
          <w:rFonts w:ascii="Times New Roman" w:eastAsia="Times New Roman" w:hAnsi="Times New Roman" w:cs="Times New Roman"/>
          <w:kern w:val="0"/>
          <w:sz w:val="24"/>
          <w:szCs w:val="24"/>
          <w:lang w:eastAsia="lv-LV"/>
          <w14:ligatures w14:val="none"/>
        </w:rPr>
        <w:t> </w:t>
      </w:r>
    </w:p>
    <w:p w14:paraId="6170311E" w14:textId="77777777" w:rsidR="00A44EA1" w:rsidRPr="00A44EA1" w:rsidRDefault="008D54E0" w:rsidP="00A44EA1">
      <w:pPr>
        <w:pStyle w:val="Sarakstarindkopa"/>
        <w:numPr>
          <w:ilvl w:val="2"/>
          <w:numId w:val="40"/>
        </w:numPr>
        <w:spacing w:after="0" w:line="240" w:lineRule="auto"/>
        <w:ind w:left="1276" w:hanging="567"/>
        <w:jc w:val="both"/>
        <w:textAlignment w:val="baseline"/>
        <w:rPr>
          <w:rFonts w:ascii="Times New Roman" w:hAnsi="Times New Roman"/>
          <w:color w:val="000000"/>
          <w:kern w:val="0"/>
          <w:sz w:val="24"/>
          <w14:ligatures w14:val="none"/>
        </w:rPr>
      </w:pPr>
      <w:r w:rsidRPr="009F013E">
        <w:rPr>
          <w:rFonts w:ascii="Times New Roman" w:hAnsi="Times New Roman"/>
          <w:b/>
          <w:kern w:val="0"/>
          <w:sz w:val="24"/>
          <w14:ligatures w14:val="none"/>
        </w:rPr>
        <w:t>m</w:t>
      </w:r>
      <w:r w:rsidR="00D208E0" w:rsidRPr="009F013E">
        <w:rPr>
          <w:rFonts w:ascii="Times New Roman" w:hAnsi="Times New Roman"/>
          <w:b/>
          <w:kern w:val="0"/>
          <w:sz w:val="24"/>
          <w14:ligatures w14:val="none"/>
        </w:rPr>
        <w:t>ākslinieku-animatoru</w:t>
      </w:r>
      <w:r w:rsidR="003028AB" w:rsidRPr="009F013E">
        <w:rPr>
          <w:rFonts w:ascii="Times New Roman" w:hAnsi="Times New Roman"/>
          <w:kern w:val="0"/>
          <w:sz w:val="24"/>
          <w14:ligatures w14:val="none"/>
        </w:rPr>
        <w:t xml:space="preserve">, kurš </w:t>
      </w:r>
      <w:r w:rsidR="004638F0" w:rsidRPr="009F013E">
        <w:rPr>
          <w:rFonts w:ascii="Times New Roman" w:hAnsi="Times New Roman"/>
          <w:color w:val="000000"/>
          <w:kern w:val="0"/>
          <w:sz w:val="24"/>
          <w14:ligatures w14:val="none"/>
        </w:rPr>
        <w:t>pēdējo 3 (trīs) gadu laikā (trīs pilni gadi un periods līdz piedāvājumu iesniegšanai)</w:t>
      </w:r>
      <w:r w:rsidR="003028AB" w:rsidRPr="009F013E">
        <w:rPr>
          <w:rFonts w:ascii="Times New Roman" w:hAnsi="Times New Roman"/>
          <w:kern w:val="0"/>
          <w:sz w:val="24"/>
          <w14:ligatures w14:val="none"/>
        </w:rPr>
        <w:t xml:space="preserve"> ir </w:t>
      </w:r>
      <w:r w:rsidR="00D208E0" w:rsidRPr="009F013E">
        <w:rPr>
          <w:rFonts w:ascii="Times New Roman" w:hAnsi="Times New Roman"/>
          <w:kern w:val="0"/>
          <w:sz w:val="24"/>
          <w14:ligatures w14:val="none"/>
        </w:rPr>
        <w:t xml:space="preserve">izstrādājis </w:t>
      </w:r>
      <w:r w:rsidR="00F25B2C" w:rsidRPr="009F013E">
        <w:rPr>
          <w:rFonts w:ascii="Times New Roman" w:hAnsi="Times New Roman"/>
          <w:kern w:val="0"/>
          <w:sz w:val="24"/>
          <w14:ligatures w14:val="none"/>
        </w:rPr>
        <w:t xml:space="preserve">animētu tēlu un animāciju </w:t>
      </w:r>
      <w:r w:rsidR="003028AB" w:rsidRPr="009F013E">
        <w:rPr>
          <w:rFonts w:ascii="Times New Roman" w:hAnsi="Times New Roman"/>
          <w:kern w:val="0"/>
          <w:sz w:val="24"/>
          <w14:ligatures w14:val="none"/>
        </w:rPr>
        <w:t xml:space="preserve">vismaz </w:t>
      </w:r>
      <w:r w:rsidR="00AD3CB4" w:rsidRPr="009F013E">
        <w:rPr>
          <w:rFonts w:ascii="Times New Roman" w:hAnsi="Times New Roman"/>
          <w:kern w:val="0"/>
          <w:sz w:val="24"/>
          <w14:ligatures w14:val="none"/>
        </w:rPr>
        <w:t>2 (div</w:t>
      </w:r>
      <w:r w:rsidR="00F25B2C" w:rsidRPr="009F013E">
        <w:rPr>
          <w:rFonts w:ascii="Times New Roman" w:hAnsi="Times New Roman"/>
          <w:kern w:val="0"/>
          <w:sz w:val="24"/>
          <w14:ligatures w14:val="none"/>
        </w:rPr>
        <w:t>iem</w:t>
      </w:r>
      <w:r w:rsidR="00AD3CB4" w:rsidRPr="009F013E">
        <w:rPr>
          <w:rFonts w:ascii="Times New Roman" w:hAnsi="Times New Roman"/>
          <w:kern w:val="0"/>
          <w:sz w:val="24"/>
          <w14:ligatures w14:val="none"/>
        </w:rPr>
        <w:t>)</w:t>
      </w:r>
      <w:r w:rsidR="003028AB" w:rsidRPr="009F013E">
        <w:rPr>
          <w:rFonts w:ascii="Times New Roman" w:hAnsi="Times New Roman"/>
          <w:kern w:val="0"/>
          <w:sz w:val="24"/>
          <w14:ligatures w14:val="none"/>
        </w:rPr>
        <w:t xml:space="preserve"> </w:t>
      </w:r>
      <w:r w:rsidR="00D208E0" w:rsidRPr="009F013E">
        <w:rPr>
          <w:rFonts w:ascii="Times New Roman" w:hAnsi="Times New Roman"/>
          <w:kern w:val="0"/>
          <w:sz w:val="24"/>
          <w14:ligatures w14:val="none"/>
        </w:rPr>
        <w:t>animēt</w:t>
      </w:r>
      <w:r w:rsidR="00F25B2C" w:rsidRPr="009F013E">
        <w:rPr>
          <w:rFonts w:ascii="Times New Roman" w:hAnsi="Times New Roman"/>
          <w:kern w:val="0"/>
          <w:sz w:val="24"/>
          <w14:ligatures w14:val="none"/>
        </w:rPr>
        <w:t>iem</w:t>
      </w:r>
      <w:r w:rsidR="00D208E0" w:rsidRPr="009F013E">
        <w:rPr>
          <w:rFonts w:ascii="Times New Roman" w:hAnsi="Times New Roman"/>
          <w:kern w:val="0"/>
          <w:sz w:val="24"/>
          <w14:ligatures w14:val="none"/>
        </w:rPr>
        <w:t xml:space="preserve"> video</w:t>
      </w:r>
      <w:r w:rsidR="008D5FE9" w:rsidRPr="009F013E">
        <w:rPr>
          <w:rFonts w:ascii="Times New Roman" w:hAnsi="Times New Roman"/>
          <w:kern w:val="0"/>
          <w:sz w:val="24"/>
          <w14:ligatures w14:val="none"/>
        </w:rPr>
        <w:t xml:space="preserve"> kursiem</w:t>
      </w:r>
      <w:r w:rsidR="000C5D8D" w:rsidRPr="009F013E">
        <w:rPr>
          <w:rFonts w:ascii="Times New Roman" w:hAnsi="Times New Roman"/>
          <w:kern w:val="0"/>
          <w:sz w:val="24"/>
          <w14:ligatures w14:val="none"/>
        </w:rPr>
        <w:t>, kas nav īsāki par 5</w:t>
      </w:r>
      <w:r w:rsidR="00A44EA1">
        <w:rPr>
          <w:rFonts w:ascii="Times New Roman" w:hAnsi="Times New Roman"/>
          <w:kern w:val="0"/>
          <w:sz w:val="24"/>
          <w14:ligatures w14:val="none"/>
        </w:rPr>
        <w:t xml:space="preserve"> (piecām)</w:t>
      </w:r>
      <w:r w:rsidR="000C5D8D" w:rsidRPr="009F013E">
        <w:rPr>
          <w:rFonts w:ascii="Times New Roman" w:hAnsi="Times New Roman"/>
          <w:kern w:val="0"/>
          <w:sz w:val="24"/>
          <w14:ligatures w14:val="none"/>
        </w:rPr>
        <w:t xml:space="preserve"> minūtēm</w:t>
      </w:r>
      <w:r w:rsidR="003028AB" w:rsidRPr="009F013E">
        <w:rPr>
          <w:rFonts w:ascii="Times New Roman" w:hAnsi="Times New Roman"/>
          <w:kern w:val="0"/>
          <w:sz w:val="24"/>
          <w14:ligatures w14:val="none"/>
        </w:rPr>
        <w:t>;</w:t>
      </w:r>
      <w:r w:rsidR="00A94F89" w:rsidRPr="00430741">
        <w:rPr>
          <w:rFonts w:ascii="Times New Roman" w:eastAsia="Times New Roman" w:hAnsi="Times New Roman" w:cs="Times New Roman"/>
          <w:kern w:val="0"/>
          <w:sz w:val="24"/>
          <w:szCs w:val="24"/>
          <w:lang w:eastAsia="lv-LV"/>
          <w14:ligatures w14:val="none"/>
        </w:rPr>
        <w:t> </w:t>
      </w:r>
    </w:p>
    <w:p w14:paraId="6623867D" w14:textId="281947E8" w:rsidR="003028AB" w:rsidRPr="00A44EA1" w:rsidRDefault="003028AB" w:rsidP="00A44EA1">
      <w:pPr>
        <w:pStyle w:val="Sarakstarindkopa"/>
        <w:numPr>
          <w:ilvl w:val="2"/>
          <w:numId w:val="40"/>
        </w:numPr>
        <w:spacing w:after="0" w:line="240" w:lineRule="auto"/>
        <w:ind w:left="1276" w:hanging="567"/>
        <w:jc w:val="both"/>
        <w:textAlignment w:val="baseline"/>
        <w:rPr>
          <w:rFonts w:ascii="Times New Roman" w:hAnsi="Times New Roman"/>
          <w:color w:val="000000"/>
          <w:kern w:val="0"/>
          <w:sz w:val="24"/>
          <w14:ligatures w14:val="none"/>
        </w:rPr>
      </w:pPr>
      <w:r w:rsidRPr="00A44EA1">
        <w:rPr>
          <w:rFonts w:ascii="Times New Roman" w:hAnsi="Times New Roman"/>
          <w:b/>
          <w:kern w:val="0"/>
          <w:sz w:val="24"/>
          <w14:ligatures w14:val="none"/>
        </w:rPr>
        <w:t>literār</w:t>
      </w:r>
      <w:r w:rsidR="006F4B07" w:rsidRPr="00A44EA1">
        <w:rPr>
          <w:rFonts w:ascii="Times New Roman" w:hAnsi="Times New Roman"/>
          <w:b/>
          <w:kern w:val="0"/>
          <w:sz w:val="24"/>
          <w14:ligatures w14:val="none"/>
        </w:rPr>
        <w:t>o</w:t>
      </w:r>
      <w:r w:rsidRPr="00A44EA1">
        <w:rPr>
          <w:rFonts w:ascii="Times New Roman" w:hAnsi="Times New Roman"/>
          <w:b/>
          <w:kern w:val="0"/>
          <w:sz w:val="24"/>
          <w14:ligatures w14:val="none"/>
        </w:rPr>
        <w:t xml:space="preserve"> redaktoru</w:t>
      </w:r>
      <w:r w:rsidRPr="00A44EA1">
        <w:rPr>
          <w:rFonts w:ascii="Times New Roman" w:hAnsi="Times New Roman"/>
          <w:kern w:val="0"/>
          <w:sz w:val="24"/>
          <w14:ligatures w14:val="none"/>
        </w:rPr>
        <w:t>, kur</w:t>
      </w:r>
      <w:r w:rsidR="00263AB6" w:rsidRPr="00A44EA1">
        <w:rPr>
          <w:rFonts w:ascii="Times New Roman" w:hAnsi="Times New Roman"/>
          <w:kern w:val="0"/>
          <w:sz w:val="24"/>
          <w14:ligatures w14:val="none"/>
        </w:rPr>
        <w:t>š</w:t>
      </w:r>
      <w:r w:rsidR="006F4B07" w:rsidRPr="00A44EA1">
        <w:rPr>
          <w:rFonts w:ascii="Times New Roman" w:hAnsi="Times New Roman"/>
          <w:kern w:val="0"/>
          <w:sz w:val="24"/>
          <w14:ligatures w14:val="none"/>
        </w:rPr>
        <w:t xml:space="preserve"> </w:t>
      </w:r>
      <w:r w:rsidR="00263AB6" w:rsidRPr="00A44EA1">
        <w:rPr>
          <w:rFonts w:ascii="Times New Roman" w:hAnsi="Times New Roman"/>
          <w:color w:val="000000"/>
          <w:kern w:val="0"/>
          <w:sz w:val="24"/>
          <w14:ligatures w14:val="none"/>
        </w:rPr>
        <w:t xml:space="preserve">pēdējo 3 (trīs) gadu laikā (trīs pilni gadi un periods līdz piedāvājumu iesniegšanai) </w:t>
      </w:r>
      <w:r w:rsidRPr="00A44EA1">
        <w:rPr>
          <w:rFonts w:ascii="Times New Roman" w:hAnsi="Times New Roman"/>
          <w:kern w:val="0"/>
          <w:sz w:val="24"/>
          <w14:ligatures w14:val="none"/>
        </w:rPr>
        <w:t xml:space="preserve">ir </w:t>
      </w:r>
      <w:r w:rsidR="00263AB6" w:rsidRPr="00A44EA1">
        <w:rPr>
          <w:rFonts w:ascii="Times New Roman" w:hAnsi="Times New Roman"/>
          <w:kern w:val="0"/>
          <w:sz w:val="24"/>
          <w14:ligatures w14:val="none"/>
        </w:rPr>
        <w:t xml:space="preserve">izpildījis </w:t>
      </w:r>
      <w:r w:rsidRPr="00A44EA1">
        <w:rPr>
          <w:rFonts w:ascii="Times New Roman" w:hAnsi="Times New Roman"/>
          <w:kern w:val="0"/>
          <w:sz w:val="24"/>
          <w14:ligatures w14:val="none"/>
        </w:rPr>
        <w:t xml:space="preserve">vismaz </w:t>
      </w:r>
      <w:r w:rsidR="006F4B07" w:rsidRPr="00A44EA1">
        <w:rPr>
          <w:rFonts w:ascii="Times New Roman" w:hAnsi="Times New Roman"/>
          <w:kern w:val="0"/>
          <w:sz w:val="24"/>
          <w14:ligatures w14:val="none"/>
        </w:rPr>
        <w:t>2</w:t>
      </w:r>
      <w:r w:rsidRPr="00A44EA1">
        <w:rPr>
          <w:rFonts w:ascii="Times New Roman" w:hAnsi="Times New Roman"/>
          <w:kern w:val="0"/>
          <w:sz w:val="24"/>
          <w14:ligatures w14:val="none"/>
        </w:rPr>
        <w:t xml:space="preserve"> (</w:t>
      </w:r>
      <w:r w:rsidR="006F4B07" w:rsidRPr="00A44EA1">
        <w:rPr>
          <w:rFonts w:ascii="Times New Roman" w:hAnsi="Times New Roman"/>
          <w:kern w:val="0"/>
          <w:sz w:val="24"/>
          <w14:ligatures w14:val="none"/>
        </w:rPr>
        <w:t>div</w:t>
      </w:r>
      <w:r w:rsidRPr="00A44EA1">
        <w:rPr>
          <w:rFonts w:ascii="Times New Roman" w:hAnsi="Times New Roman"/>
          <w:kern w:val="0"/>
          <w:sz w:val="24"/>
          <w14:ligatures w14:val="none"/>
        </w:rPr>
        <w:t xml:space="preserve">u) </w:t>
      </w:r>
      <w:r w:rsidR="00F25B2C" w:rsidRPr="00A44EA1">
        <w:rPr>
          <w:rFonts w:ascii="Times New Roman" w:hAnsi="Times New Roman"/>
          <w:kern w:val="0"/>
          <w:sz w:val="24"/>
          <w14:ligatures w14:val="none"/>
        </w:rPr>
        <w:t xml:space="preserve">video </w:t>
      </w:r>
      <w:r w:rsidR="00EA146E" w:rsidRPr="00A44EA1">
        <w:rPr>
          <w:rFonts w:ascii="Times New Roman" w:hAnsi="Times New Roman"/>
          <w:kern w:val="0"/>
          <w:sz w:val="24"/>
          <w14:ligatures w14:val="none"/>
        </w:rPr>
        <w:t>kursu</w:t>
      </w:r>
      <w:r w:rsidR="00C21AFE" w:rsidRPr="00A44EA1">
        <w:rPr>
          <w:rFonts w:ascii="Times New Roman" w:hAnsi="Times New Roman"/>
          <w:kern w:val="0"/>
          <w:sz w:val="24"/>
          <w14:ligatures w14:val="none"/>
        </w:rPr>
        <w:t xml:space="preserve">, kas nav īsāki par 5 </w:t>
      </w:r>
      <w:r w:rsidR="00A44EA1" w:rsidRPr="00A44EA1">
        <w:rPr>
          <w:rFonts w:ascii="Times New Roman" w:hAnsi="Times New Roman"/>
          <w:kern w:val="0"/>
          <w:sz w:val="24"/>
          <w14:ligatures w14:val="none"/>
        </w:rPr>
        <w:t xml:space="preserve">(piecām) </w:t>
      </w:r>
      <w:r w:rsidR="00C21AFE" w:rsidRPr="00A44EA1">
        <w:rPr>
          <w:rFonts w:ascii="Times New Roman" w:hAnsi="Times New Roman"/>
          <w:kern w:val="0"/>
          <w:sz w:val="24"/>
          <w14:ligatures w14:val="none"/>
        </w:rPr>
        <w:t xml:space="preserve">minūtēm, </w:t>
      </w:r>
      <w:r w:rsidR="00F25B2C" w:rsidRPr="00A44EA1">
        <w:rPr>
          <w:rFonts w:ascii="Times New Roman" w:hAnsi="Times New Roman"/>
          <w:kern w:val="0"/>
          <w:sz w:val="24"/>
          <w14:ligatures w14:val="none"/>
        </w:rPr>
        <w:t xml:space="preserve">vai animāciju tekstu </w:t>
      </w:r>
      <w:r w:rsidRPr="00A44EA1">
        <w:rPr>
          <w:rFonts w:ascii="Times New Roman" w:hAnsi="Times New Roman"/>
          <w:kern w:val="0"/>
          <w:sz w:val="24"/>
          <w14:ligatures w14:val="none"/>
        </w:rPr>
        <w:t>rediģēšan</w:t>
      </w:r>
      <w:r w:rsidR="00263AB6" w:rsidRPr="00A44EA1">
        <w:rPr>
          <w:rFonts w:ascii="Times New Roman" w:hAnsi="Times New Roman"/>
          <w:kern w:val="0"/>
          <w:sz w:val="24"/>
          <w14:ligatures w14:val="none"/>
        </w:rPr>
        <w:t>u</w:t>
      </w:r>
      <w:r w:rsidRPr="00A44EA1">
        <w:rPr>
          <w:rFonts w:ascii="Times New Roman" w:hAnsi="Times New Roman"/>
          <w:kern w:val="0"/>
          <w:sz w:val="24"/>
          <w14:ligatures w14:val="none"/>
        </w:rPr>
        <w:t xml:space="preserve"> latviešu</w:t>
      </w:r>
      <w:r w:rsidR="00F25B2C" w:rsidRPr="00A44EA1">
        <w:rPr>
          <w:rFonts w:ascii="Times New Roman" w:hAnsi="Times New Roman"/>
          <w:kern w:val="0"/>
          <w:sz w:val="24"/>
          <w14:ligatures w14:val="none"/>
        </w:rPr>
        <w:t xml:space="preserve"> valodā</w:t>
      </w:r>
      <w:r w:rsidR="00D208E0" w:rsidRPr="00A44EA1">
        <w:rPr>
          <w:rFonts w:ascii="Times New Roman" w:hAnsi="Times New Roman"/>
          <w:kern w:val="0"/>
          <w:sz w:val="24"/>
          <w14:ligatures w14:val="none"/>
        </w:rPr>
        <w:t>.</w:t>
      </w:r>
      <w:r w:rsidR="00A94F89" w:rsidRPr="00A44EA1">
        <w:rPr>
          <w:rFonts w:ascii="Times New Roman" w:eastAsia="Times New Roman" w:hAnsi="Times New Roman" w:cs="Times New Roman"/>
          <w:kern w:val="0"/>
          <w:sz w:val="24"/>
          <w:szCs w:val="24"/>
          <w:lang w:eastAsia="lv-LV"/>
          <w14:ligatures w14:val="none"/>
        </w:rPr>
        <w:t> </w:t>
      </w:r>
    </w:p>
    <w:p w14:paraId="33A8A0F5" w14:textId="77777777" w:rsidR="00A94F89" w:rsidRPr="00674C0A" w:rsidRDefault="00A94F89" w:rsidP="00674C0A">
      <w:pPr>
        <w:spacing w:after="0" w:line="240" w:lineRule="auto"/>
        <w:ind w:left="1065"/>
        <w:jc w:val="both"/>
        <w:textAlignment w:val="baseline"/>
        <w:rPr>
          <w:rFonts w:ascii="Segoe UI" w:eastAsia="Times New Roman" w:hAnsi="Segoe UI" w:cs="Segoe UI"/>
          <w:color w:val="000000"/>
          <w:kern w:val="0"/>
          <w:sz w:val="18"/>
          <w:szCs w:val="18"/>
          <w:lang w:eastAsia="lv-LV"/>
          <w14:ligatures w14:val="none"/>
        </w:rPr>
      </w:pPr>
      <w:r w:rsidRPr="00A94F89">
        <w:rPr>
          <w:rFonts w:ascii="Times New Roman" w:eastAsia="Times New Roman" w:hAnsi="Times New Roman" w:cs="Times New Roman"/>
          <w:kern w:val="0"/>
          <w:sz w:val="24"/>
          <w:szCs w:val="24"/>
          <w:lang w:eastAsia="lv-LV"/>
          <w14:ligatures w14:val="none"/>
        </w:rPr>
        <w:t>   </w:t>
      </w:r>
    </w:p>
    <w:p w14:paraId="63000A59" w14:textId="6733A783" w:rsidR="008F7236" w:rsidRPr="00A44EA1" w:rsidRDefault="008F7236" w:rsidP="00A44EA1">
      <w:pPr>
        <w:numPr>
          <w:ilvl w:val="0"/>
          <w:numId w:val="11"/>
        </w:numPr>
        <w:tabs>
          <w:tab w:val="clear" w:pos="720"/>
          <w:tab w:val="left" w:pos="284"/>
        </w:tabs>
        <w:spacing w:after="0" w:line="240" w:lineRule="auto"/>
        <w:ind w:left="0" w:firstLine="0"/>
        <w:jc w:val="both"/>
        <w:textAlignment w:val="baseline"/>
        <w:rPr>
          <w:rFonts w:ascii="Times New Roman" w:hAnsi="Times New Roman"/>
          <w:kern w:val="0"/>
          <w:sz w:val="24"/>
          <w14:ligatures w14:val="none"/>
        </w:rPr>
      </w:pPr>
      <w:r w:rsidRPr="00A44EA1">
        <w:rPr>
          <w:rFonts w:ascii="Times New Roman" w:hAnsi="Times New Roman"/>
          <w:b/>
          <w:kern w:val="0"/>
          <w:sz w:val="24"/>
          <w14:ligatures w14:val="none"/>
        </w:rPr>
        <w:t>IESNIEDZAMIE DOKUMENTI:</w:t>
      </w:r>
      <w:r w:rsidR="00A94F89" w:rsidRPr="00A94F89">
        <w:rPr>
          <w:rFonts w:ascii="Times New Roman" w:eastAsia="Times New Roman" w:hAnsi="Times New Roman" w:cs="Times New Roman"/>
          <w:kern w:val="0"/>
          <w:sz w:val="24"/>
          <w:szCs w:val="24"/>
          <w:lang w:eastAsia="lv-LV"/>
          <w14:ligatures w14:val="none"/>
        </w:rPr>
        <w:t> </w:t>
      </w:r>
    </w:p>
    <w:p w14:paraId="6BB0232A" w14:textId="43AE403E" w:rsidR="00805499" w:rsidRPr="00A44EA1" w:rsidRDefault="00805499" w:rsidP="00A44EA1">
      <w:pPr>
        <w:pStyle w:val="Sarakstarindkopa"/>
        <w:numPr>
          <w:ilvl w:val="1"/>
          <w:numId w:val="41"/>
        </w:numPr>
        <w:tabs>
          <w:tab w:val="left" w:pos="284"/>
        </w:tabs>
        <w:spacing w:after="0" w:line="240" w:lineRule="auto"/>
        <w:ind w:left="426" w:hanging="426"/>
        <w:jc w:val="both"/>
        <w:textAlignment w:val="baseline"/>
        <w:rPr>
          <w:rFonts w:ascii="Times New Roman" w:hAnsi="Times New Roman"/>
          <w:kern w:val="0"/>
          <w:sz w:val="24"/>
          <w14:ligatures w14:val="none"/>
        </w:rPr>
      </w:pPr>
      <w:r w:rsidRPr="00A44EA1">
        <w:rPr>
          <w:rFonts w:ascii="Times New Roman" w:hAnsi="Times New Roman"/>
          <w:kern w:val="0"/>
          <w:sz w:val="24"/>
          <w14:ligatures w14:val="none"/>
        </w:rPr>
        <w:t xml:space="preserve">Pretendenta parakstīts pieteikums saskaņā ar </w:t>
      </w:r>
      <w:r w:rsidRPr="00A44EA1">
        <w:rPr>
          <w:rFonts w:ascii="Times New Roman" w:hAnsi="Times New Roman"/>
          <w:b/>
          <w:kern w:val="0"/>
          <w:sz w:val="24"/>
          <w14:ligatures w14:val="none"/>
        </w:rPr>
        <w:t>2.pielikumā</w:t>
      </w:r>
      <w:r w:rsidRPr="00A44EA1">
        <w:rPr>
          <w:rFonts w:ascii="Times New Roman" w:hAnsi="Times New Roman"/>
          <w:kern w:val="0"/>
          <w:sz w:val="24"/>
          <w14:ligatures w14:val="none"/>
        </w:rPr>
        <w:t xml:space="preserve"> pievienoto veidni.</w:t>
      </w:r>
      <w:r w:rsidR="00A94F89" w:rsidRPr="00430741">
        <w:rPr>
          <w:rFonts w:ascii="Times New Roman" w:eastAsia="Times New Roman" w:hAnsi="Times New Roman" w:cs="Times New Roman"/>
          <w:kern w:val="0"/>
          <w:sz w:val="24"/>
          <w:szCs w:val="24"/>
          <w:lang w:eastAsia="lv-LV"/>
          <w14:ligatures w14:val="none"/>
        </w:rPr>
        <w:t> </w:t>
      </w:r>
    </w:p>
    <w:p w14:paraId="0854169D" w14:textId="5223F753" w:rsidR="00EA3371" w:rsidRPr="00A44EA1" w:rsidRDefault="00805499" w:rsidP="00A44EA1">
      <w:pPr>
        <w:pStyle w:val="Sarakstarindkopa"/>
        <w:numPr>
          <w:ilvl w:val="1"/>
          <w:numId w:val="41"/>
        </w:numPr>
        <w:tabs>
          <w:tab w:val="left" w:pos="284"/>
        </w:tabs>
        <w:spacing w:after="0" w:line="240" w:lineRule="auto"/>
        <w:ind w:left="426" w:hanging="426"/>
        <w:jc w:val="both"/>
        <w:textAlignment w:val="baseline"/>
        <w:rPr>
          <w:rFonts w:ascii="Times New Roman" w:hAnsi="Times New Roman"/>
          <w:kern w:val="0"/>
          <w:sz w:val="24"/>
          <w14:ligatures w14:val="none"/>
        </w:rPr>
      </w:pPr>
      <w:r w:rsidRPr="00A44EA1">
        <w:rPr>
          <w:rFonts w:ascii="Times New Roman" w:hAnsi="Times New Roman"/>
          <w:kern w:val="0"/>
          <w:sz w:val="24"/>
          <w14:ligatures w14:val="none"/>
        </w:rPr>
        <w:lastRenderedPageBreak/>
        <w:t xml:space="preserve">Aizpildīts un parakstīts Pretendenta pieredzes saraksts saskaņā ar </w:t>
      </w:r>
      <w:r w:rsidRPr="00A44EA1">
        <w:rPr>
          <w:rFonts w:ascii="Times New Roman" w:hAnsi="Times New Roman"/>
          <w:b/>
          <w:kern w:val="0"/>
          <w:sz w:val="24"/>
          <w14:ligatures w14:val="none"/>
        </w:rPr>
        <w:t>3.pielikum</w:t>
      </w:r>
      <w:r w:rsidR="00AE34EE" w:rsidRPr="00A44EA1">
        <w:rPr>
          <w:rFonts w:ascii="Times New Roman" w:hAnsi="Times New Roman"/>
          <w:b/>
          <w:kern w:val="0"/>
          <w:sz w:val="24"/>
          <w14:ligatures w14:val="none"/>
        </w:rPr>
        <w:t xml:space="preserve">ā </w:t>
      </w:r>
      <w:r w:rsidR="00AE34EE" w:rsidRPr="00A44EA1">
        <w:rPr>
          <w:rFonts w:ascii="Times New Roman" w:hAnsi="Times New Roman"/>
          <w:kern w:val="0"/>
          <w:sz w:val="24"/>
          <w14:ligatures w14:val="none"/>
        </w:rPr>
        <w:t>pievienoto</w:t>
      </w:r>
      <w:r w:rsidRPr="00A44EA1">
        <w:rPr>
          <w:rFonts w:ascii="Times New Roman" w:hAnsi="Times New Roman"/>
          <w:kern w:val="0"/>
          <w:sz w:val="24"/>
          <w14:ligatures w14:val="none"/>
        </w:rPr>
        <w:t xml:space="preserve"> veidni.</w:t>
      </w:r>
      <w:r w:rsidRPr="00A44EA1">
        <w:rPr>
          <w:rFonts w:ascii="Calibri" w:hAnsi="Calibri"/>
          <w:kern w:val="0"/>
          <w14:ligatures w14:val="none"/>
        </w:rPr>
        <w:t xml:space="preserve"> </w:t>
      </w:r>
      <w:r w:rsidRPr="00A44EA1">
        <w:rPr>
          <w:rFonts w:ascii="Times New Roman" w:hAnsi="Times New Roman"/>
          <w:kern w:val="0"/>
          <w:sz w:val="24"/>
          <w14:ligatures w14:val="none"/>
        </w:rPr>
        <w:t xml:space="preserve">Minētajā formā jānorāda informācija, kas ļauj pārliecināties par uzaicinājuma </w:t>
      </w:r>
      <w:r w:rsidRPr="00A44EA1">
        <w:rPr>
          <w:rFonts w:ascii="Times New Roman" w:hAnsi="Times New Roman"/>
          <w:b/>
          <w:kern w:val="0"/>
          <w:sz w:val="24"/>
          <w14:ligatures w14:val="none"/>
        </w:rPr>
        <w:t>2.1.punkta</w:t>
      </w:r>
      <w:r w:rsidRPr="00A44EA1">
        <w:rPr>
          <w:rFonts w:ascii="Times New Roman" w:hAnsi="Times New Roman"/>
          <w:kern w:val="0"/>
          <w:sz w:val="24"/>
          <w14:ligatures w14:val="none"/>
        </w:rPr>
        <w:t xml:space="preserve"> prasību izpildi.</w:t>
      </w:r>
      <w:r w:rsidR="00A94F89" w:rsidRPr="00430741">
        <w:rPr>
          <w:rFonts w:ascii="Times New Roman" w:eastAsia="Times New Roman" w:hAnsi="Times New Roman" w:cs="Times New Roman"/>
          <w:kern w:val="0"/>
          <w:sz w:val="24"/>
          <w:szCs w:val="24"/>
          <w:lang w:eastAsia="lv-LV"/>
          <w14:ligatures w14:val="none"/>
        </w:rPr>
        <w:t>  </w:t>
      </w:r>
    </w:p>
    <w:p w14:paraId="1E0982C9" w14:textId="43C1FEA4" w:rsidR="00805499" w:rsidRPr="00A44EA1" w:rsidRDefault="00E02755" w:rsidP="00A44EA1">
      <w:pPr>
        <w:pStyle w:val="Sarakstarindkopa"/>
        <w:numPr>
          <w:ilvl w:val="1"/>
          <w:numId w:val="41"/>
        </w:numPr>
        <w:tabs>
          <w:tab w:val="left" w:pos="284"/>
        </w:tabs>
        <w:spacing w:after="0" w:line="240" w:lineRule="auto"/>
        <w:ind w:left="426" w:hanging="426"/>
        <w:jc w:val="both"/>
        <w:textAlignment w:val="baseline"/>
        <w:rPr>
          <w:rFonts w:ascii="Times New Roman" w:hAnsi="Times New Roman"/>
          <w:kern w:val="0"/>
          <w:sz w:val="24"/>
          <w14:ligatures w14:val="none"/>
        </w:rPr>
      </w:pPr>
      <w:r w:rsidRPr="00A44EA1">
        <w:rPr>
          <w:rFonts w:ascii="Times New Roman" w:hAnsi="Times New Roman"/>
          <w:kern w:val="0"/>
          <w:sz w:val="24"/>
          <w14:ligatures w14:val="none"/>
        </w:rPr>
        <w:t>Nepieciešamības gadījumā (pēc Pasūtītāja pieprasījuma saņemšanas) Pretendentam būs jāiesniedz rakstveida atsauksmes no Pretendenta pieredzes sarakstā norādītajiem pasūtītājiem par Pretendenta pieredzes sarakstā norādītajiem projektiem.</w:t>
      </w:r>
      <w:r w:rsidR="00A94F89" w:rsidRPr="00430741">
        <w:rPr>
          <w:rFonts w:ascii="Times New Roman" w:eastAsia="Times New Roman" w:hAnsi="Times New Roman" w:cs="Times New Roman"/>
          <w:kern w:val="0"/>
          <w:sz w:val="24"/>
          <w:szCs w:val="24"/>
          <w:lang w:eastAsia="lv-LV"/>
          <w14:ligatures w14:val="none"/>
        </w:rPr>
        <w:t> </w:t>
      </w:r>
    </w:p>
    <w:p w14:paraId="22D7822D" w14:textId="0452A4A9" w:rsidR="00E02755" w:rsidRPr="00A44EA1" w:rsidRDefault="00E02755" w:rsidP="00A44EA1">
      <w:pPr>
        <w:pStyle w:val="Sarakstarindkopa"/>
        <w:numPr>
          <w:ilvl w:val="1"/>
          <w:numId w:val="41"/>
        </w:numPr>
        <w:tabs>
          <w:tab w:val="left" w:pos="284"/>
        </w:tabs>
        <w:spacing w:after="0" w:line="240" w:lineRule="auto"/>
        <w:ind w:left="426" w:hanging="426"/>
        <w:jc w:val="both"/>
        <w:textAlignment w:val="baseline"/>
        <w:rPr>
          <w:rFonts w:ascii="Times New Roman" w:hAnsi="Times New Roman"/>
          <w:kern w:val="0"/>
          <w:sz w:val="24"/>
          <w14:ligatures w14:val="none"/>
        </w:rPr>
      </w:pPr>
      <w:r w:rsidRPr="00A44EA1">
        <w:rPr>
          <w:rFonts w:ascii="Times New Roman" w:hAnsi="Times New Roman"/>
          <w:kern w:val="0"/>
          <w:sz w:val="24"/>
          <w14:ligatures w14:val="none"/>
        </w:rPr>
        <w:t xml:space="preserve">Pretendenta aizpildīts piedāvāto speciālistu </w:t>
      </w:r>
      <w:r w:rsidR="00141CA6" w:rsidRPr="00A44EA1">
        <w:rPr>
          <w:rFonts w:ascii="Times New Roman" w:hAnsi="Times New Roman"/>
          <w:kern w:val="0"/>
          <w:sz w:val="24"/>
          <w14:ligatures w14:val="none"/>
        </w:rPr>
        <w:t xml:space="preserve">pieredzes </w:t>
      </w:r>
      <w:r w:rsidRPr="00A44EA1">
        <w:rPr>
          <w:rFonts w:ascii="Times New Roman" w:hAnsi="Times New Roman"/>
          <w:kern w:val="0"/>
          <w:sz w:val="24"/>
          <w14:ligatures w14:val="none"/>
        </w:rPr>
        <w:t xml:space="preserve">saraksts saskaņā ar </w:t>
      </w:r>
      <w:r w:rsidR="00141CA6" w:rsidRPr="00A44EA1">
        <w:rPr>
          <w:rFonts w:ascii="Times New Roman" w:hAnsi="Times New Roman"/>
          <w:b/>
          <w:kern w:val="0"/>
          <w:sz w:val="24"/>
          <w14:ligatures w14:val="none"/>
        </w:rPr>
        <w:t>4</w:t>
      </w:r>
      <w:r w:rsidRPr="00A44EA1">
        <w:rPr>
          <w:rFonts w:ascii="Times New Roman" w:hAnsi="Times New Roman"/>
          <w:b/>
          <w:kern w:val="0"/>
          <w:sz w:val="24"/>
          <w14:ligatures w14:val="none"/>
        </w:rPr>
        <w:t>.pielikumu</w:t>
      </w:r>
      <w:r w:rsidRPr="00A44EA1">
        <w:rPr>
          <w:rFonts w:ascii="Times New Roman" w:hAnsi="Times New Roman"/>
          <w:kern w:val="0"/>
          <w:sz w:val="24"/>
          <w14:ligatures w14:val="none"/>
        </w:rPr>
        <w:t>, norādot informāciju par piedāvāto speciālistu pieredzi, kas ļauj pārliecināties par attiecīg</w:t>
      </w:r>
      <w:r w:rsidR="00141CA6" w:rsidRPr="00A44EA1">
        <w:rPr>
          <w:rFonts w:ascii="Times New Roman" w:hAnsi="Times New Roman"/>
          <w:kern w:val="0"/>
          <w:sz w:val="24"/>
          <w14:ligatures w14:val="none"/>
        </w:rPr>
        <w:t>ā</w:t>
      </w:r>
      <w:r w:rsidRPr="00A44EA1">
        <w:rPr>
          <w:rFonts w:ascii="Times New Roman" w:hAnsi="Times New Roman"/>
          <w:kern w:val="0"/>
          <w:sz w:val="24"/>
          <w14:ligatures w14:val="none"/>
        </w:rPr>
        <w:t xml:space="preserve"> uzaicinājuma </w:t>
      </w:r>
      <w:r w:rsidRPr="00A44EA1">
        <w:rPr>
          <w:rFonts w:ascii="Times New Roman" w:hAnsi="Times New Roman"/>
          <w:b/>
          <w:kern w:val="0"/>
          <w:sz w:val="24"/>
          <w14:ligatures w14:val="none"/>
        </w:rPr>
        <w:t>2.2.1.-2.2.</w:t>
      </w:r>
      <w:r w:rsidR="00F25B2C" w:rsidRPr="00A44EA1">
        <w:rPr>
          <w:rFonts w:ascii="Times New Roman" w:hAnsi="Times New Roman"/>
          <w:b/>
          <w:kern w:val="0"/>
          <w:sz w:val="24"/>
          <w14:ligatures w14:val="none"/>
        </w:rPr>
        <w:t>3</w:t>
      </w:r>
      <w:r w:rsidRPr="00A44EA1">
        <w:rPr>
          <w:rFonts w:ascii="Times New Roman" w:hAnsi="Times New Roman"/>
          <w:b/>
          <w:kern w:val="0"/>
          <w:sz w:val="24"/>
          <w14:ligatures w14:val="none"/>
        </w:rPr>
        <w:t>.punkt</w:t>
      </w:r>
      <w:r w:rsidR="00141CA6" w:rsidRPr="00A44EA1">
        <w:rPr>
          <w:rFonts w:ascii="Times New Roman" w:hAnsi="Times New Roman"/>
          <w:b/>
          <w:kern w:val="0"/>
          <w:sz w:val="24"/>
          <w14:ligatures w14:val="none"/>
        </w:rPr>
        <w:t>a</w:t>
      </w:r>
      <w:r w:rsidRPr="00A44EA1">
        <w:rPr>
          <w:rFonts w:ascii="Times New Roman" w:hAnsi="Times New Roman"/>
          <w:kern w:val="0"/>
          <w:sz w:val="24"/>
          <w14:ligatures w14:val="none"/>
        </w:rPr>
        <w:t xml:space="preserve"> prasību izpildi.</w:t>
      </w:r>
      <w:r w:rsidR="00A94F89" w:rsidRPr="00430741">
        <w:rPr>
          <w:rFonts w:ascii="Times New Roman" w:eastAsia="Times New Roman" w:hAnsi="Times New Roman" w:cs="Times New Roman"/>
          <w:kern w:val="0"/>
          <w:sz w:val="24"/>
          <w:szCs w:val="24"/>
          <w:lang w:eastAsia="lv-LV"/>
          <w14:ligatures w14:val="none"/>
        </w:rPr>
        <w:t> </w:t>
      </w:r>
    </w:p>
    <w:p w14:paraId="21D641D5" w14:textId="48D40C09" w:rsidR="00805499" w:rsidRPr="00A44EA1" w:rsidRDefault="00E02755" w:rsidP="00A44EA1">
      <w:pPr>
        <w:pStyle w:val="Sarakstarindkopa"/>
        <w:numPr>
          <w:ilvl w:val="1"/>
          <w:numId w:val="41"/>
        </w:numPr>
        <w:tabs>
          <w:tab w:val="left" w:pos="284"/>
        </w:tabs>
        <w:spacing w:after="0" w:line="240" w:lineRule="auto"/>
        <w:ind w:left="426" w:hanging="426"/>
        <w:jc w:val="both"/>
        <w:textAlignment w:val="baseline"/>
        <w:rPr>
          <w:rFonts w:ascii="Times New Roman" w:hAnsi="Times New Roman"/>
          <w:kern w:val="0"/>
          <w:sz w:val="24"/>
          <w14:ligatures w14:val="none"/>
        </w:rPr>
      </w:pPr>
      <w:r w:rsidRPr="00A44EA1">
        <w:rPr>
          <w:rFonts w:ascii="Times New Roman" w:hAnsi="Times New Roman"/>
          <w:kern w:val="0"/>
          <w:sz w:val="24"/>
          <w14:ligatures w14:val="none"/>
        </w:rPr>
        <w:t>Pretendenta piedāvāto speciālistu pieejamības apliecinājum</w:t>
      </w:r>
      <w:r w:rsidR="00BA75DC" w:rsidRPr="00A44EA1">
        <w:rPr>
          <w:rFonts w:ascii="Times New Roman" w:hAnsi="Times New Roman"/>
          <w:kern w:val="0"/>
          <w:sz w:val="24"/>
          <w14:ligatures w14:val="none"/>
        </w:rPr>
        <w:t>i</w:t>
      </w:r>
      <w:r w:rsidRPr="00A44EA1">
        <w:rPr>
          <w:rFonts w:ascii="Times New Roman" w:hAnsi="Times New Roman"/>
          <w:kern w:val="0"/>
          <w:sz w:val="24"/>
          <w14:ligatures w14:val="none"/>
        </w:rPr>
        <w:t xml:space="preserve"> saskaņā ar </w:t>
      </w:r>
      <w:r w:rsidR="00141CA6" w:rsidRPr="00A44EA1">
        <w:rPr>
          <w:rFonts w:ascii="Times New Roman" w:hAnsi="Times New Roman"/>
          <w:b/>
          <w:kern w:val="0"/>
          <w:sz w:val="24"/>
          <w14:ligatures w14:val="none"/>
        </w:rPr>
        <w:t>5</w:t>
      </w:r>
      <w:r w:rsidRPr="00A44EA1">
        <w:rPr>
          <w:rFonts w:ascii="Times New Roman" w:hAnsi="Times New Roman"/>
          <w:b/>
          <w:kern w:val="0"/>
          <w:sz w:val="24"/>
          <w14:ligatures w14:val="none"/>
        </w:rPr>
        <w:t>.pielikumā</w:t>
      </w:r>
      <w:r w:rsidRPr="00A44EA1">
        <w:rPr>
          <w:rFonts w:ascii="Times New Roman" w:hAnsi="Times New Roman"/>
          <w:kern w:val="0"/>
          <w:sz w:val="24"/>
          <w14:ligatures w14:val="none"/>
        </w:rPr>
        <w:t xml:space="preserve"> pievienoto veidni.</w:t>
      </w:r>
      <w:r w:rsidR="00A94F89" w:rsidRPr="00430741">
        <w:rPr>
          <w:rFonts w:ascii="Times New Roman" w:eastAsia="Times New Roman" w:hAnsi="Times New Roman" w:cs="Times New Roman"/>
          <w:kern w:val="0"/>
          <w:sz w:val="24"/>
          <w:szCs w:val="24"/>
          <w:lang w:eastAsia="lv-LV"/>
          <w14:ligatures w14:val="none"/>
        </w:rPr>
        <w:t>  </w:t>
      </w:r>
    </w:p>
    <w:p w14:paraId="39954C60" w14:textId="60DEEE6C" w:rsidR="00805499" w:rsidRPr="00A44EA1" w:rsidRDefault="00805499" w:rsidP="00A44EA1">
      <w:pPr>
        <w:pStyle w:val="Sarakstarindkopa"/>
        <w:numPr>
          <w:ilvl w:val="1"/>
          <w:numId w:val="41"/>
        </w:numPr>
        <w:tabs>
          <w:tab w:val="left" w:pos="284"/>
        </w:tabs>
        <w:spacing w:after="0" w:line="240" w:lineRule="auto"/>
        <w:ind w:left="426" w:hanging="426"/>
        <w:jc w:val="both"/>
        <w:textAlignment w:val="baseline"/>
        <w:rPr>
          <w:rFonts w:ascii="Times New Roman" w:hAnsi="Times New Roman"/>
          <w:kern w:val="0"/>
          <w:sz w:val="24"/>
          <w14:ligatures w14:val="none"/>
        </w:rPr>
      </w:pPr>
      <w:r w:rsidRPr="00A44EA1">
        <w:rPr>
          <w:rFonts w:ascii="Times New Roman" w:hAnsi="Times New Roman"/>
          <w:kern w:val="0"/>
          <w:sz w:val="24"/>
          <w14:ligatures w14:val="none"/>
        </w:rPr>
        <w:t>Pretendenta parakstīt</w:t>
      </w:r>
      <w:r w:rsidR="00BA75DC" w:rsidRPr="00A44EA1">
        <w:rPr>
          <w:rFonts w:ascii="Times New Roman" w:hAnsi="Times New Roman"/>
          <w:kern w:val="0"/>
          <w:sz w:val="24"/>
          <w14:ligatures w14:val="none"/>
        </w:rPr>
        <w:t>s</w:t>
      </w:r>
      <w:r w:rsidRPr="00A44EA1">
        <w:rPr>
          <w:rFonts w:ascii="Times New Roman" w:hAnsi="Times New Roman"/>
          <w:kern w:val="0"/>
          <w:sz w:val="24"/>
          <w14:ligatures w14:val="none"/>
        </w:rPr>
        <w:t xml:space="preserve"> tehniskais piedāvājums saskaņā ar </w:t>
      </w:r>
      <w:r w:rsidRPr="00A44EA1">
        <w:rPr>
          <w:rFonts w:ascii="Times New Roman" w:hAnsi="Times New Roman"/>
          <w:b/>
          <w:kern w:val="0"/>
          <w:sz w:val="24"/>
          <w14:ligatures w14:val="none"/>
        </w:rPr>
        <w:t>1.pielikumā</w:t>
      </w:r>
      <w:r w:rsidRPr="00A44EA1">
        <w:rPr>
          <w:rFonts w:ascii="Times New Roman" w:hAnsi="Times New Roman"/>
          <w:kern w:val="0"/>
          <w:sz w:val="24"/>
          <w14:ligatures w14:val="none"/>
        </w:rPr>
        <w:t xml:space="preserve"> pievienoto Tehnisko specifikāciju – tehniskā piedāvājuma veidni.</w:t>
      </w:r>
      <w:r w:rsidR="00A94F89" w:rsidRPr="00430741">
        <w:rPr>
          <w:rFonts w:ascii="Times New Roman" w:eastAsia="Times New Roman" w:hAnsi="Times New Roman" w:cs="Times New Roman"/>
          <w:kern w:val="0"/>
          <w:sz w:val="24"/>
          <w:szCs w:val="24"/>
          <w:lang w:eastAsia="lv-LV"/>
          <w14:ligatures w14:val="none"/>
        </w:rPr>
        <w:t> </w:t>
      </w:r>
    </w:p>
    <w:p w14:paraId="6B72BF07" w14:textId="636D9CBE" w:rsidR="00805499" w:rsidRPr="00A44EA1" w:rsidRDefault="00805499" w:rsidP="00A44EA1">
      <w:pPr>
        <w:pStyle w:val="Sarakstarindkopa"/>
        <w:numPr>
          <w:ilvl w:val="1"/>
          <w:numId w:val="41"/>
        </w:numPr>
        <w:tabs>
          <w:tab w:val="left" w:pos="284"/>
        </w:tabs>
        <w:spacing w:after="0" w:line="240" w:lineRule="auto"/>
        <w:ind w:left="426" w:hanging="426"/>
        <w:jc w:val="both"/>
        <w:textAlignment w:val="baseline"/>
        <w:rPr>
          <w:rFonts w:ascii="Times New Roman" w:hAnsi="Times New Roman"/>
          <w:kern w:val="0"/>
          <w:sz w:val="24"/>
          <w14:ligatures w14:val="none"/>
        </w:rPr>
      </w:pPr>
      <w:r w:rsidRPr="00A44EA1">
        <w:rPr>
          <w:rFonts w:ascii="Times New Roman" w:hAnsi="Times New Roman"/>
          <w:kern w:val="0"/>
          <w:sz w:val="24"/>
          <w14:ligatures w14:val="none"/>
        </w:rPr>
        <w:t xml:space="preserve">Pretendenta parakstīts finanšu piedāvājums saskaņā ar </w:t>
      </w:r>
      <w:r w:rsidR="00EA55B1" w:rsidRPr="00A44EA1">
        <w:rPr>
          <w:rFonts w:ascii="Times New Roman" w:hAnsi="Times New Roman"/>
          <w:b/>
          <w:kern w:val="0"/>
          <w:sz w:val="24"/>
          <w14:ligatures w14:val="none"/>
        </w:rPr>
        <w:t>6</w:t>
      </w:r>
      <w:r w:rsidRPr="00A44EA1">
        <w:rPr>
          <w:rFonts w:ascii="Times New Roman" w:hAnsi="Times New Roman"/>
          <w:b/>
          <w:kern w:val="0"/>
          <w:sz w:val="24"/>
          <w14:ligatures w14:val="none"/>
        </w:rPr>
        <w:t>.pielikumā</w:t>
      </w:r>
      <w:r w:rsidRPr="00A44EA1">
        <w:rPr>
          <w:rFonts w:ascii="Times New Roman" w:hAnsi="Times New Roman"/>
          <w:kern w:val="0"/>
          <w:sz w:val="24"/>
          <w14:ligatures w14:val="none"/>
        </w:rPr>
        <w:t xml:space="preserve"> pievienoto veidni.</w:t>
      </w:r>
      <w:r w:rsidR="00A94F89" w:rsidRPr="00430741">
        <w:rPr>
          <w:rFonts w:ascii="Times New Roman" w:eastAsia="Times New Roman" w:hAnsi="Times New Roman" w:cs="Times New Roman"/>
          <w:kern w:val="0"/>
          <w:sz w:val="24"/>
          <w:szCs w:val="24"/>
          <w:lang w:eastAsia="lv-LV"/>
          <w14:ligatures w14:val="none"/>
        </w:rPr>
        <w:t> </w:t>
      </w:r>
    </w:p>
    <w:p w14:paraId="184514AB" w14:textId="7F231A5C" w:rsidR="008F7236" w:rsidRPr="00A44EA1" w:rsidRDefault="00A94F89" w:rsidP="00A44EA1">
      <w:pPr>
        <w:spacing w:after="0" w:line="240" w:lineRule="auto"/>
        <w:jc w:val="both"/>
        <w:textAlignment w:val="baseline"/>
        <w:rPr>
          <w:rFonts w:ascii="Segoe UI" w:hAnsi="Segoe UI"/>
          <w:kern w:val="0"/>
          <w:sz w:val="18"/>
          <w14:ligatures w14:val="none"/>
        </w:rPr>
      </w:pPr>
      <w:r w:rsidRPr="00A94F89">
        <w:rPr>
          <w:rFonts w:ascii="Times New Roman" w:eastAsia="Times New Roman" w:hAnsi="Times New Roman" w:cs="Times New Roman"/>
          <w:kern w:val="0"/>
          <w:sz w:val="24"/>
          <w:szCs w:val="24"/>
          <w:lang w:eastAsia="lv-LV"/>
          <w14:ligatures w14:val="none"/>
        </w:rPr>
        <w:t> </w:t>
      </w:r>
    </w:p>
    <w:p w14:paraId="1CD969E3" w14:textId="00B72680" w:rsidR="00A66BFE" w:rsidRPr="00A44EA1" w:rsidRDefault="00A66BFE" w:rsidP="003C5088">
      <w:pPr>
        <w:numPr>
          <w:ilvl w:val="0"/>
          <w:numId w:val="12"/>
        </w:numPr>
        <w:tabs>
          <w:tab w:val="clear" w:pos="720"/>
          <w:tab w:val="left" w:pos="426"/>
        </w:tabs>
        <w:spacing w:after="0" w:line="240" w:lineRule="auto"/>
        <w:ind w:left="142" w:hanging="142"/>
        <w:textAlignment w:val="baseline"/>
        <w:rPr>
          <w:rFonts w:ascii="Times New Roman" w:hAnsi="Times New Roman"/>
          <w:kern w:val="0"/>
          <w:sz w:val="24"/>
          <w14:ligatures w14:val="none"/>
        </w:rPr>
      </w:pPr>
      <w:r w:rsidRPr="00A44EA1">
        <w:rPr>
          <w:rFonts w:ascii="Times New Roman" w:hAnsi="Times New Roman"/>
          <w:b/>
          <w:kern w:val="0"/>
          <w:sz w:val="24"/>
          <w14:ligatures w14:val="none"/>
        </w:rPr>
        <w:t>PIEDĀVĀJUMU VĒRTĒŠANA</w:t>
      </w:r>
      <w:r w:rsidR="004A6CC5" w:rsidRPr="00A44EA1">
        <w:rPr>
          <w:rFonts w:ascii="Times New Roman" w:hAnsi="Times New Roman"/>
          <w:b/>
          <w:kern w:val="0"/>
          <w:sz w:val="24"/>
          <w14:ligatures w14:val="none"/>
        </w:rPr>
        <w:t xml:space="preserve"> UN LĪGUMA SLĒGŠANA</w:t>
      </w:r>
      <w:r w:rsidRPr="00A44EA1">
        <w:rPr>
          <w:rFonts w:ascii="Times New Roman" w:hAnsi="Times New Roman"/>
          <w:b/>
          <w:kern w:val="0"/>
          <w:sz w:val="24"/>
          <w14:ligatures w14:val="none"/>
        </w:rPr>
        <w:t>:</w:t>
      </w:r>
      <w:r w:rsidR="00A94F89" w:rsidRPr="00A94F89">
        <w:rPr>
          <w:rFonts w:ascii="Times New Roman" w:eastAsia="Times New Roman" w:hAnsi="Times New Roman" w:cs="Times New Roman"/>
          <w:kern w:val="0"/>
          <w:sz w:val="24"/>
          <w:szCs w:val="24"/>
          <w:lang w:eastAsia="lv-LV"/>
          <w14:ligatures w14:val="none"/>
        </w:rPr>
        <w:t> </w:t>
      </w:r>
    </w:p>
    <w:p w14:paraId="5926297B" w14:textId="3A629872" w:rsidR="004A6CC5" w:rsidRPr="00A44EA1" w:rsidRDefault="004A6CC5" w:rsidP="003C5088">
      <w:pPr>
        <w:pStyle w:val="Sarakstarindkopa"/>
        <w:numPr>
          <w:ilvl w:val="1"/>
          <w:numId w:val="42"/>
        </w:numPr>
        <w:spacing w:after="0" w:line="240" w:lineRule="auto"/>
        <w:ind w:left="426" w:hanging="426"/>
        <w:jc w:val="both"/>
        <w:textAlignment w:val="baseline"/>
        <w:rPr>
          <w:rFonts w:ascii="Times New Roman" w:hAnsi="Times New Roman"/>
          <w:kern w:val="0"/>
          <w:sz w:val="24"/>
          <w14:ligatures w14:val="none"/>
        </w:rPr>
      </w:pPr>
      <w:r w:rsidRPr="00A44EA1">
        <w:rPr>
          <w:rFonts w:ascii="Times New Roman" w:hAnsi="Times New Roman"/>
          <w:kern w:val="0"/>
          <w:sz w:val="24"/>
          <w14:ligatures w14:val="none"/>
        </w:rPr>
        <w:t xml:space="preserve">Tirgus izpētes rezultātā SIA “Rīgas ūdens” noslēgs līgumu ar </w:t>
      </w:r>
      <w:r w:rsidR="00865C53" w:rsidRPr="00A44EA1">
        <w:rPr>
          <w:rFonts w:ascii="Times New Roman" w:hAnsi="Times New Roman"/>
          <w:kern w:val="0"/>
          <w:sz w:val="24"/>
          <w14:ligatures w14:val="none"/>
        </w:rPr>
        <w:t>P</w:t>
      </w:r>
      <w:r w:rsidRPr="00A44EA1">
        <w:rPr>
          <w:rFonts w:ascii="Times New Roman" w:hAnsi="Times New Roman"/>
          <w:kern w:val="0"/>
          <w:sz w:val="24"/>
          <w14:ligatures w14:val="none"/>
        </w:rPr>
        <w:t>retendentu, kura piedāvājums atbildīs uzaicinājumā norādītajām prasībām un būs ar viszemāko cenu.</w:t>
      </w:r>
      <w:r w:rsidR="00A94F89" w:rsidRPr="00430741">
        <w:rPr>
          <w:rFonts w:ascii="Times New Roman" w:eastAsia="Times New Roman" w:hAnsi="Times New Roman" w:cs="Times New Roman"/>
          <w:kern w:val="0"/>
          <w:sz w:val="24"/>
          <w:szCs w:val="24"/>
          <w:lang w:eastAsia="lv-LV"/>
          <w14:ligatures w14:val="none"/>
        </w:rPr>
        <w:t> </w:t>
      </w:r>
    </w:p>
    <w:p w14:paraId="7BA83C02" w14:textId="76AB5A84" w:rsidR="004A6CC5" w:rsidRPr="00A44EA1" w:rsidRDefault="004A6CC5" w:rsidP="003C5088">
      <w:pPr>
        <w:pStyle w:val="Sarakstarindkopa"/>
        <w:numPr>
          <w:ilvl w:val="1"/>
          <w:numId w:val="42"/>
        </w:numPr>
        <w:spacing w:after="0" w:line="240" w:lineRule="auto"/>
        <w:ind w:left="426" w:hanging="426"/>
        <w:jc w:val="both"/>
        <w:textAlignment w:val="baseline"/>
        <w:rPr>
          <w:rFonts w:ascii="Times New Roman" w:hAnsi="Times New Roman"/>
          <w:kern w:val="0"/>
          <w:sz w:val="24"/>
          <w14:ligatures w14:val="none"/>
        </w:rPr>
      </w:pPr>
      <w:r w:rsidRPr="00A44EA1">
        <w:rPr>
          <w:rFonts w:ascii="Times New Roman" w:hAnsi="Times New Roman"/>
          <w:kern w:val="0"/>
          <w:sz w:val="24"/>
          <w14:ligatures w14:val="none"/>
        </w:rPr>
        <w:t xml:space="preserve">Pretendents var tikt uzaicināts uz sarunām, lai apspriestu </w:t>
      </w:r>
      <w:r w:rsidR="00865C53" w:rsidRPr="00A44EA1">
        <w:rPr>
          <w:rFonts w:ascii="Times New Roman" w:hAnsi="Times New Roman"/>
          <w:kern w:val="0"/>
          <w:sz w:val="24"/>
          <w14:ligatures w14:val="none"/>
        </w:rPr>
        <w:t>P</w:t>
      </w:r>
      <w:r w:rsidRPr="00A44EA1">
        <w:rPr>
          <w:rFonts w:ascii="Times New Roman" w:hAnsi="Times New Roman"/>
          <w:kern w:val="0"/>
          <w:sz w:val="24"/>
          <w14:ligatures w14:val="none"/>
        </w:rPr>
        <w:t xml:space="preserve">retendenta iesniegto piedāvājumu, kā rezultātā </w:t>
      </w:r>
      <w:r w:rsidR="005123FF" w:rsidRPr="00A44EA1">
        <w:rPr>
          <w:rFonts w:ascii="Times New Roman" w:hAnsi="Times New Roman"/>
          <w:kern w:val="0"/>
          <w:sz w:val="24"/>
          <w14:ligatures w14:val="none"/>
        </w:rPr>
        <w:t>P</w:t>
      </w:r>
      <w:r w:rsidRPr="00A44EA1">
        <w:rPr>
          <w:rFonts w:ascii="Times New Roman" w:hAnsi="Times New Roman"/>
          <w:kern w:val="0"/>
          <w:sz w:val="24"/>
          <w14:ligatures w14:val="none"/>
        </w:rPr>
        <w:t>retendentam var tikt dota iespēja iesniegtajā piedāvājumā veikt grozījumus.</w:t>
      </w:r>
      <w:r w:rsidR="00A94F89" w:rsidRPr="00430741">
        <w:rPr>
          <w:rFonts w:ascii="Times New Roman" w:eastAsia="Times New Roman" w:hAnsi="Times New Roman" w:cs="Times New Roman"/>
          <w:kern w:val="0"/>
          <w:sz w:val="24"/>
          <w:szCs w:val="24"/>
          <w:lang w:eastAsia="lv-LV"/>
          <w14:ligatures w14:val="none"/>
        </w:rPr>
        <w:t>  </w:t>
      </w:r>
    </w:p>
    <w:p w14:paraId="1237B57A" w14:textId="6AC1AAA7" w:rsidR="004A6CC5" w:rsidRPr="00A44EA1" w:rsidRDefault="004A6CC5" w:rsidP="003C5088">
      <w:pPr>
        <w:pStyle w:val="Sarakstarindkopa"/>
        <w:numPr>
          <w:ilvl w:val="1"/>
          <w:numId w:val="42"/>
        </w:numPr>
        <w:spacing w:after="0" w:line="240" w:lineRule="auto"/>
        <w:ind w:left="426" w:hanging="426"/>
        <w:jc w:val="both"/>
        <w:textAlignment w:val="baseline"/>
        <w:rPr>
          <w:rFonts w:ascii="Times New Roman" w:hAnsi="Times New Roman"/>
          <w:kern w:val="0"/>
          <w:sz w:val="24"/>
          <w14:ligatures w14:val="none"/>
        </w:rPr>
      </w:pPr>
      <w:r w:rsidRPr="00A44EA1">
        <w:rPr>
          <w:rFonts w:ascii="Times New Roman" w:hAnsi="Times New Roman"/>
          <w:kern w:val="0"/>
          <w:sz w:val="24"/>
          <w14:ligatures w14:val="none"/>
        </w:rPr>
        <w:t>Apmaksas noteikumi – apmaksa par sniegtajiem pakalpojumiem tiks veikta 20 (divdesmit) dienu laikā pēc pakalpojuma saņemšanas apliecinošu attaisnojuma dokumentu parakstīšanas un rēķina iesniegšanas.</w:t>
      </w:r>
      <w:r w:rsidR="00A94F89" w:rsidRPr="00430741">
        <w:rPr>
          <w:rFonts w:ascii="Times New Roman" w:eastAsia="Times New Roman" w:hAnsi="Times New Roman" w:cs="Times New Roman"/>
          <w:kern w:val="0"/>
          <w:sz w:val="24"/>
          <w:szCs w:val="24"/>
          <w:lang w:eastAsia="lv-LV"/>
          <w14:ligatures w14:val="none"/>
        </w:rPr>
        <w:t> </w:t>
      </w:r>
    </w:p>
    <w:p w14:paraId="0A0C58C4" w14:textId="22BCBA30" w:rsidR="004A6CC5" w:rsidRPr="00A44EA1" w:rsidRDefault="00A94F89" w:rsidP="00A44EA1">
      <w:pPr>
        <w:spacing w:after="0" w:line="240" w:lineRule="auto"/>
        <w:ind w:left="709" w:hanging="425"/>
        <w:jc w:val="both"/>
        <w:textAlignment w:val="baseline"/>
        <w:rPr>
          <w:rFonts w:ascii="Segoe UI" w:hAnsi="Segoe UI"/>
          <w:kern w:val="0"/>
          <w:sz w:val="18"/>
          <w14:ligatures w14:val="none"/>
        </w:rPr>
      </w:pPr>
      <w:r w:rsidRPr="00A94F89">
        <w:rPr>
          <w:rFonts w:ascii="Times New Roman" w:eastAsia="Times New Roman" w:hAnsi="Times New Roman" w:cs="Times New Roman"/>
          <w:kern w:val="0"/>
          <w:sz w:val="24"/>
          <w:szCs w:val="24"/>
          <w:lang w:eastAsia="lv-LV"/>
          <w14:ligatures w14:val="none"/>
        </w:rPr>
        <w:t> </w:t>
      </w:r>
    </w:p>
    <w:p w14:paraId="2ABCBE4B" w14:textId="3D3F7E08" w:rsidR="00310E31" w:rsidRPr="00567938" w:rsidRDefault="00310E31" w:rsidP="00567938">
      <w:pPr>
        <w:numPr>
          <w:ilvl w:val="0"/>
          <w:numId w:val="13"/>
        </w:numPr>
        <w:tabs>
          <w:tab w:val="clear" w:pos="720"/>
          <w:tab w:val="left" w:pos="284"/>
        </w:tabs>
        <w:spacing w:after="0" w:line="240" w:lineRule="auto"/>
        <w:ind w:left="142" w:hanging="142"/>
        <w:textAlignment w:val="baseline"/>
        <w:rPr>
          <w:rFonts w:ascii="Times New Roman" w:hAnsi="Times New Roman"/>
          <w:kern w:val="0"/>
          <w:sz w:val="24"/>
          <w14:ligatures w14:val="none"/>
        </w:rPr>
      </w:pPr>
      <w:r w:rsidRPr="00567938">
        <w:rPr>
          <w:rFonts w:ascii="Times New Roman" w:hAnsi="Times New Roman"/>
          <w:b/>
          <w:kern w:val="0"/>
          <w:sz w:val="24"/>
          <w14:ligatures w14:val="none"/>
        </w:rPr>
        <w:t>PIELIKUMĀ:</w:t>
      </w:r>
      <w:r w:rsidR="00A94F89" w:rsidRPr="00567938">
        <w:rPr>
          <w:rFonts w:ascii="Times New Roman" w:eastAsia="Times New Roman" w:hAnsi="Times New Roman" w:cs="Times New Roman"/>
          <w:kern w:val="0"/>
          <w:sz w:val="24"/>
          <w:szCs w:val="24"/>
          <w:lang w:eastAsia="lv-LV"/>
          <w14:ligatures w14:val="none"/>
        </w:rPr>
        <w:t> </w:t>
      </w:r>
    </w:p>
    <w:p w14:paraId="25DCFAEB" w14:textId="47D2D465" w:rsidR="00310E31" w:rsidRPr="00A44EA1" w:rsidRDefault="00310E31" w:rsidP="00567938">
      <w:pPr>
        <w:spacing w:after="0" w:line="240" w:lineRule="auto"/>
        <w:jc w:val="both"/>
        <w:textAlignment w:val="baseline"/>
        <w:rPr>
          <w:rFonts w:ascii="Segoe UI" w:hAnsi="Segoe UI"/>
          <w:kern w:val="0"/>
          <w:sz w:val="18"/>
          <w14:ligatures w14:val="none"/>
        </w:rPr>
      </w:pPr>
      <w:r w:rsidRPr="00A44EA1">
        <w:rPr>
          <w:rFonts w:ascii="Times New Roman" w:hAnsi="Times New Roman"/>
          <w:kern w:val="0"/>
          <w:sz w:val="24"/>
          <w14:ligatures w14:val="none"/>
        </w:rPr>
        <w:t xml:space="preserve">1.pielikums – Tehniskā specifikācija </w:t>
      </w:r>
      <w:r w:rsidR="004A6CC5" w:rsidRPr="00A44EA1">
        <w:rPr>
          <w:rFonts w:ascii="Times New Roman" w:hAnsi="Times New Roman"/>
          <w:kern w:val="0"/>
          <w:sz w:val="24"/>
          <w14:ligatures w14:val="none"/>
        </w:rPr>
        <w:t>–</w:t>
      </w:r>
      <w:r w:rsidRPr="00A44EA1">
        <w:rPr>
          <w:rFonts w:ascii="Times New Roman" w:hAnsi="Times New Roman"/>
          <w:kern w:val="0"/>
          <w:sz w:val="24"/>
          <w14:ligatures w14:val="none"/>
        </w:rPr>
        <w:t xml:space="preserve"> </w:t>
      </w:r>
      <w:r w:rsidR="004A6CC5" w:rsidRPr="00A44EA1">
        <w:rPr>
          <w:rFonts w:ascii="Times New Roman" w:hAnsi="Times New Roman"/>
          <w:kern w:val="0"/>
          <w:sz w:val="24"/>
          <w14:ligatures w14:val="none"/>
        </w:rPr>
        <w:t>tehniskā piedāvājuma veidne</w:t>
      </w:r>
      <w:r w:rsidR="00A94F89" w:rsidRPr="00A94F89">
        <w:rPr>
          <w:rFonts w:ascii="Times New Roman" w:eastAsia="Times New Roman" w:hAnsi="Times New Roman" w:cs="Times New Roman"/>
          <w:kern w:val="0"/>
          <w:sz w:val="24"/>
          <w:szCs w:val="24"/>
          <w:lang w:eastAsia="lv-LV"/>
          <w14:ligatures w14:val="none"/>
        </w:rPr>
        <w:t> </w:t>
      </w:r>
    </w:p>
    <w:p w14:paraId="2992E1A3" w14:textId="7E2AF836" w:rsidR="00310E31" w:rsidRPr="00A44EA1" w:rsidRDefault="00310E31" w:rsidP="00567938">
      <w:pPr>
        <w:spacing w:after="0" w:line="240" w:lineRule="auto"/>
        <w:jc w:val="both"/>
        <w:textAlignment w:val="baseline"/>
        <w:rPr>
          <w:rFonts w:ascii="Segoe UI" w:hAnsi="Segoe UI"/>
          <w:kern w:val="0"/>
          <w:sz w:val="18"/>
          <w14:ligatures w14:val="none"/>
        </w:rPr>
      </w:pPr>
      <w:r w:rsidRPr="00A44EA1">
        <w:rPr>
          <w:rFonts w:ascii="Times New Roman" w:hAnsi="Times New Roman"/>
          <w:kern w:val="0"/>
          <w:sz w:val="24"/>
          <w14:ligatures w14:val="none"/>
        </w:rPr>
        <w:t xml:space="preserve">2.pielikums – </w:t>
      </w:r>
      <w:r w:rsidR="004A6CC5" w:rsidRPr="00A44EA1">
        <w:rPr>
          <w:rFonts w:ascii="Times New Roman" w:hAnsi="Times New Roman"/>
          <w:kern w:val="0"/>
          <w:sz w:val="24"/>
          <w14:ligatures w14:val="none"/>
        </w:rPr>
        <w:t>Pieteikuma</w:t>
      </w:r>
      <w:r w:rsidRPr="00A44EA1">
        <w:rPr>
          <w:rFonts w:ascii="Times New Roman" w:hAnsi="Times New Roman"/>
          <w:kern w:val="0"/>
          <w:sz w:val="24"/>
          <w14:ligatures w14:val="none"/>
        </w:rPr>
        <w:t xml:space="preserve"> veidne</w:t>
      </w:r>
      <w:r w:rsidR="004A6CC5" w:rsidRPr="00A44EA1">
        <w:rPr>
          <w:rFonts w:ascii="Times New Roman" w:hAnsi="Times New Roman"/>
          <w:kern w:val="0"/>
          <w:sz w:val="24"/>
          <w14:ligatures w14:val="none"/>
        </w:rPr>
        <w:t>.</w:t>
      </w:r>
      <w:r w:rsidR="00A94F89" w:rsidRPr="00A94F89">
        <w:rPr>
          <w:rFonts w:ascii="Times New Roman" w:eastAsia="Times New Roman" w:hAnsi="Times New Roman" w:cs="Times New Roman"/>
          <w:kern w:val="0"/>
          <w:sz w:val="24"/>
          <w:szCs w:val="24"/>
          <w:lang w:eastAsia="lv-LV"/>
          <w14:ligatures w14:val="none"/>
        </w:rPr>
        <w:t> </w:t>
      </w:r>
    </w:p>
    <w:p w14:paraId="4FD93F16" w14:textId="5181216F" w:rsidR="004A6CC5" w:rsidRPr="00A44EA1" w:rsidRDefault="004A6CC5" w:rsidP="00567938">
      <w:pPr>
        <w:spacing w:after="0" w:line="240" w:lineRule="auto"/>
        <w:jc w:val="both"/>
        <w:textAlignment w:val="baseline"/>
        <w:rPr>
          <w:rFonts w:ascii="Segoe UI" w:hAnsi="Segoe UI"/>
          <w:kern w:val="0"/>
          <w:sz w:val="18"/>
          <w14:ligatures w14:val="none"/>
        </w:rPr>
      </w:pPr>
      <w:r w:rsidRPr="00A44EA1">
        <w:rPr>
          <w:rFonts w:ascii="Times New Roman" w:hAnsi="Times New Roman"/>
          <w:kern w:val="0"/>
          <w:sz w:val="24"/>
          <w14:ligatures w14:val="none"/>
        </w:rPr>
        <w:t xml:space="preserve">3.pielikums – </w:t>
      </w:r>
      <w:r w:rsidR="00EA55B1" w:rsidRPr="00A44EA1">
        <w:rPr>
          <w:rFonts w:ascii="Times New Roman" w:hAnsi="Times New Roman"/>
          <w:kern w:val="0"/>
          <w:sz w:val="24"/>
          <w14:ligatures w14:val="none"/>
        </w:rPr>
        <w:t>Pretendenta pieredzes saraksts</w:t>
      </w:r>
      <w:r w:rsidRPr="00A44EA1">
        <w:rPr>
          <w:rFonts w:ascii="Times New Roman" w:hAnsi="Times New Roman"/>
          <w:kern w:val="0"/>
          <w:sz w:val="24"/>
          <w14:ligatures w14:val="none"/>
        </w:rPr>
        <w:t>.</w:t>
      </w:r>
      <w:r w:rsidR="00A94F89" w:rsidRPr="00A94F89">
        <w:rPr>
          <w:rFonts w:ascii="Times New Roman" w:eastAsia="Times New Roman" w:hAnsi="Times New Roman" w:cs="Times New Roman"/>
          <w:kern w:val="0"/>
          <w:sz w:val="24"/>
          <w:szCs w:val="24"/>
          <w:lang w:eastAsia="lv-LV"/>
          <w14:ligatures w14:val="none"/>
        </w:rPr>
        <w:t> </w:t>
      </w:r>
    </w:p>
    <w:p w14:paraId="704DF35A" w14:textId="61EC75DD" w:rsidR="004A6CC5" w:rsidRPr="00A44EA1" w:rsidRDefault="004A6CC5" w:rsidP="00567938">
      <w:pPr>
        <w:spacing w:after="0" w:line="240" w:lineRule="auto"/>
        <w:jc w:val="both"/>
        <w:textAlignment w:val="baseline"/>
        <w:rPr>
          <w:rFonts w:ascii="Segoe UI" w:hAnsi="Segoe UI"/>
          <w:kern w:val="0"/>
          <w:sz w:val="18"/>
          <w14:ligatures w14:val="none"/>
        </w:rPr>
      </w:pPr>
      <w:r w:rsidRPr="00A44EA1">
        <w:rPr>
          <w:rFonts w:ascii="Times New Roman" w:hAnsi="Times New Roman"/>
          <w:kern w:val="0"/>
          <w:sz w:val="24"/>
          <w14:ligatures w14:val="none"/>
        </w:rPr>
        <w:t xml:space="preserve">4.pielikums – </w:t>
      </w:r>
      <w:r w:rsidR="00EA55B1" w:rsidRPr="00A44EA1">
        <w:rPr>
          <w:rFonts w:ascii="Times New Roman" w:hAnsi="Times New Roman"/>
          <w:kern w:val="0"/>
          <w:sz w:val="24"/>
          <w14:ligatures w14:val="none"/>
        </w:rPr>
        <w:t>Piedāvāto speciālistu pieredzes saraksts</w:t>
      </w:r>
      <w:r w:rsidRPr="00A44EA1">
        <w:rPr>
          <w:rFonts w:ascii="Times New Roman" w:hAnsi="Times New Roman"/>
          <w:kern w:val="0"/>
          <w:sz w:val="24"/>
          <w14:ligatures w14:val="none"/>
        </w:rPr>
        <w:t>.</w:t>
      </w:r>
      <w:r w:rsidR="00A94F89" w:rsidRPr="00A94F89">
        <w:rPr>
          <w:rFonts w:ascii="Times New Roman" w:eastAsia="Times New Roman" w:hAnsi="Times New Roman" w:cs="Times New Roman"/>
          <w:kern w:val="0"/>
          <w:sz w:val="24"/>
          <w:szCs w:val="24"/>
          <w:lang w:eastAsia="lv-LV"/>
          <w14:ligatures w14:val="none"/>
        </w:rPr>
        <w:t> </w:t>
      </w:r>
    </w:p>
    <w:p w14:paraId="166C1D41" w14:textId="4772979F" w:rsidR="004A6CC5" w:rsidRPr="00A44EA1" w:rsidRDefault="004A6CC5" w:rsidP="00567938">
      <w:pPr>
        <w:spacing w:after="0" w:line="240" w:lineRule="auto"/>
        <w:jc w:val="both"/>
        <w:textAlignment w:val="baseline"/>
        <w:rPr>
          <w:rFonts w:ascii="Segoe UI" w:hAnsi="Segoe UI"/>
          <w:kern w:val="0"/>
          <w:sz w:val="18"/>
          <w14:ligatures w14:val="none"/>
        </w:rPr>
      </w:pPr>
      <w:r w:rsidRPr="00A44EA1">
        <w:rPr>
          <w:rFonts w:ascii="Times New Roman" w:hAnsi="Times New Roman"/>
          <w:kern w:val="0"/>
          <w:sz w:val="24"/>
          <w14:ligatures w14:val="none"/>
        </w:rPr>
        <w:t xml:space="preserve">5.pielikums – </w:t>
      </w:r>
      <w:r w:rsidR="00EA55B1" w:rsidRPr="00A44EA1">
        <w:rPr>
          <w:rFonts w:ascii="Times New Roman" w:hAnsi="Times New Roman"/>
          <w:kern w:val="0"/>
          <w:sz w:val="24"/>
          <w14:ligatures w14:val="none"/>
        </w:rPr>
        <w:t>Specialistu pieejamības apliecinājuma veidne</w:t>
      </w:r>
      <w:r w:rsidRPr="00A44EA1">
        <w:rPr>
          <w:rFonts w:ascii="Times New Roman" w:hAnsi="Times New Roman"/>
          <w:kern w:val="0"/>
          <w:sz w:val="24"/>
          <w14:ligatures w14:val="none"/>
        </w:rPr>
        <w:t>.</w:t>
      </w:r>
      <w:r w:rsidR="00A94F89" w:rsidRPr="00A94F89">
        <w:rPr>
          <w:rFonts w:ascii="Times New Roman" w:eastAsia="Times New Roman" w:hAnsi="Times New Roman" w:cs="Times New Roman"/>
          <w:kern w:val="0"/>
          <w:sz w:val="24"/>
          <w:szCs w:val="24"/>
          <w:lang w:eastAsia="lv-LV"/>
          <w14:ligatures w14:val="none"/>
        </w:rPr>
        <w:t> </w:t>
      </w:r>
    </w:p>
    <w:p w14:paraId="140DD7D7" w14:textId="122F7DAA" w:rsidR="004A6CC5" w:rsidRPr="00A44EA1" w:rsidRDefault="004A6CC5" w:rsidP="00567938">
      <w:pPr>
        <w:spacing w:after="0" w:line="240" w:lineRule="auto"/>
        <w:jc w:val="both"/>
        <w:textAlignment w:val="baseline"/>
        <w:rPr>
          <w:rFonts w:ascii="Segoe UI" w:hAnsi="Segoe UI"/>
          <w:kern w:val="0"/>
          <w:sz w:val="18"/>
          <w14:ligatures w14:val="none"/>
        </w:rPr>
      </w:pPr>
      <w:r w:rsidRPr="00A44EA1">
        <w:rPr>
          <w:rFonts w:ascii="Times New Roman" w:hAnsi="Times New Roman"/>
          <w:kern w:val="0"/>
          <w:sz w:val="24"/>
          <w14:ligatures w14:val="none"/>
        </w:rPr>
        <w:t>6.pielikums – Finanšu piedāvājuma veidne.</w:t>
      </w:r>
      <w:r w:rsidR="00A94F89" w:rsidRPr="00A94F89">
        <w:rPr>
          <w:rFonts w:ascii="Times New Roman" w:eastAsia="Times New Roman" w:hAnsi="Times New Roman" w:cs="Times New Roman"/>
          <w:kern w:val="0"/>
          <w:sz w:val="24"/>
          <w:szCs w:val="24"/>
          <w:lang w:eastAsia="lv-LV"/>
          <w14:ligatures w14:val="none"/>
        </w:rPr>
        <w:t> </w:t>
      </w:r>
    </w:p>
    <w:p w14:paraId="42F4A080" w14:textId="77777777" w:rsidR="00A94F89" w:rsidRPr="00A94F89" w:rsidRDefault="00A94F89" w:rsidP="00430741">
      <w:pPr>
        <w:spacing w:after="0" w:line="240" w:lineRule="auto"/>
        <w:ind w:firstLine="426"/>
        <w:jc w:val="center"/>
        <w:textAlignment w:val="baseline"/>
        <w:rPr>
          <w:rFonts w:ascii="Segoe UI" w:eastAsia="Times New Roman" w:hAnsi="Segoe UI" w:cs="Segoe UI"/>
          <w:kern w:val="0"/>
          <w:sz w:val="18"/>
          <w:szCs w:val="18"/>
          <w:lang w:eastAsia="lv-LV"/>
          <w14:ligatures w14:val="none"/>
        </w:rPr>
      </w:pPr>
      <w:r w:rsidRPr="00A94F89">
        <w:rPr>
          <w:rFonts w:ascii="Times New Roman" w:eastAsia="Times New Roman" w:hAnsi="Times New Roman" w:cs="Times New Roman"/>
          <w:kern w:val="0"/>
          <w:sz w:val="24"/>
          <w:szCs w:val="24"/>
          <w:lang w:eastAsia="lv-LV"/>
          <w14:ligatures w14:val="none"/>
        </w:rPr>
        <w:t> </w:t>
      </w:r>
    </w:p>
    <w:p w14:paraId="3DBE1BC0" w14:textId="77777777" w:rsidR="00A94F89" w:rsidRPr="00A94F89" w:rsidRDefault="00A94F89" w:rsidP="00A94F89">
      <w:pPr>
        <w:spacing w:after="0" w:line="240" w:lineRule="auto"/>
        <w:textAlignment w:val="baseline"/>
        <w:rPr>
          <w:rFonts w:ascii="Segoe UI" w:eastAsia="Times New Roman" w:hAnsi="Segoe UI" w:cs="Segoe UI"/>
          <w:kern w:val="0"/>
          <w:sz w:val="18"/>
          <w:szCs w:val="18"/>
          <w:lang w:eastAsia="lv-LV"/>
          <w14:ligatures w14:val="none"/>
        </w:rPr>
      </w:pPr>
      <w:r w:rsidRPr="00A94F89">
        <w:rPr>
          <w:rFonts w:ascii="Times New Roman" w:eastAsia="Times New Roman" w:hAnsi="Times New Roman" w:cs="Times New Roman"/>
          <w:kern w:val="0"/>
          <w:sz w:val="24"/>
          <w:szCs w:val="24"/>
          <w:lang w:eastAsia="lv-LV"/>
          <w14:ligatures w14:val="none"/>
        </w:rPr>
        <w:t> </w:t>
      </w:r>
    </w:p>
    <w:p w14:paraId="413B7901" w14:textId="77777777" w:rsidR="005F093C" w:rsidRDefault="005F093C" w:rsidP="00A94F89">
      <w:pPr>
        <w:spacing w:after="0" w:line="240" w:lineRule="auto"/>
        <w:jc w:val="right"/>
        <w:textAlignment w:val="baseline"/>
        <w:rPr>
          <w:rFonts w:ascii="Times New Roman" w:eastAsia="Times New Roman" w:hAnsi="Times New Roman" w:cs="Times New Roman"/>
          <w:b/>
          <w:bCs/>
          <w:kern w:val="0"/>
          <w:sz w:val="24"/>
          <w:szCs w:val="24"/>
          <w:lang w:eastAsia="lv-LV"/>
          <w14:ligatures w14:val="none"/>
        </w:rPr>
      </w:pPr>
    </w:p>
    <w:p w14:paraId="219DF68E" w14:textId="77777777" w:rsidR="005F093C" w:rsidRDefault="005F093C" w:rsidP="00A94F89">
      <w:pPr>
        <w:spacing w:after="0" w:line="240" w:lineRule="auto"/>
        <w:jc w:val="right"/>
        <w:textAlignment w:val="baseline"/>
        <w:rPr>
          <w:rFonts w:ascii="Times New Roman" w:eastAsia="Times New Roman" w:hAnsi="Times New Roman" w:cs="Times New Roman"/>
          <w:b/>
          <w:bCs/>
          <w:kern w:val="0"/>
          <w:sz w:val="24"/>
          <w:szCs w:val="24"/>
          <w:lang w:eastAsia="lv-LV"/>
          <w14:ligatures w14:val="none"/>
        </w:rPr>
      </w:pPr>
    </w:p>
    <w:p w14:paraId="44085B3C" w14:textId="77777777" w:rsidR="00430741" w:rsidRDefault="00430741" w:rsidP="00A94F89">
      <w:pPr>
        <w:spacing w:after="0" w:line="240" w:lineRule="auto"/>
        <w:jc w:val="right"/>
        <w:textAlignment w:val="baseline"/>
        <w:rPr>
          <w:rFonts w:ascii="Times New Roman" w:eastAsia="Times New Roman" w:hAnsi="Times New Roman" w:cs="Times New Roman"/>
          <w:b/>
          <w:bCs/>
          <w:kern w:val="0"/>
          <w:sz w:val="24"/>
          <w:szCs w:val="24"/>
          <w:lang w:eastAsia="lv-LV"/>
          <w14:ligatures w14:val="none"/>
        </w:rPr>
      </w:pPr>
    </w:p>
    <w:p w14:paraId="0FA0E8BD" w14:textId="77777777" w:rsidR="00430741" w:rsidRDefault="00430741" w:rsidP="00A94F89">
      <w:pPr>
        <w:spacing w:after="0" w:line="240" w:lineRule="auto"/>
        <w:jc w:val="right"/>
        <w:textAlignment w:val="baseline"/>
        <w:rPr>
          <w:rFonts w:ascii="Times New Roman" w:eastAsia="Times New Roman" w:hAnsi="Times New Roman" w:cs="Times New Roman"/>
          <w:b/>
          <w:bCs/>
          <w:kern w:val="0"/>
          <w:sz w:val="24"/>
          <w:szCs w:val="24"/>
          <w:lang w:eastAsia="lv-LV"/>
          <w14:ligatures w14:val="none"/>
        </w:rPr>
      </w:pPr>
    </w:p>
    <w:p w14:paraId="2B0D4944" w14:textId="77777777" w:rsidR="008C454D" w:rsidRDefault="008C454D" w:rsidP="00A94F89">
      <w:pPr>
        <w:spacing w:after="0" w:line="240" w:lineRule="auto"/>
        <w:jc w:val="right"/>
        <w:textAlignment w:val="baseline"/>
        <w:rPr>
          <w:rFonts w:ascii="Times New Roman" w:eastAsia="Times New Roman" w:hAnsi="Times New Roman" w:cs="Times New Roman"/>
          <w:b/>
          <w:bCs/>
          <w:kern w:val="0"/>
          <w:sz w:val="24"/>
          <w:szCs w:val="24"/>
          <w:lang w:eastAsia="lv-LV"/>
          <w14:ligatures w14:val="none"/>
        </w:rPr>
      </w:pPr>
    </w:p>
    <w:p w14:paraId="37C08ECB" w14:textId="77777777" w:rsidR="00430741" w:rsidRDefault="00430741" w:rsidP="00A94F89">
      <w:pPr>
        <w:spacing w:after="0" w:line="240" w:lineRule="auto"/>
        <w:jc w:val="right"/>
        <w:textAlignment w:val="baseline"/>
        <w:rPr>
          <w:rFonts w:ascii="Times New Roman" w:eastAsia="Times New Roman" w:hAnsi="Times New Roman" w:cs="Times New Roman"/>
          <w:b/>
          <w:bCs/>
          <w:kern w:val="0"/>
          <w:sz w:val="24"/>
          <w:szCs w:val="24"/>
          <w:lang w:eastAsia="lv-LV"/>
          <w14:ligatures w14:val="none"/>
        </w:rPr>
      </w:pPr>
    </w:p>
    <w:p w14:paraId="7132DA75" w14:textId="77777777" w:rsidR="00430741" w:rsidRDefault="00430741" w:rsidP="00A94F89">
      <w:pPr>
        <w:spacing w:after="0" w:line="240" w:lineRule="auto"/>
        <w:jc w:val="right"/>
        <w:textAlignment w:val="baseline"/>
        <w:rPr>
          <w:rFonts w:ascii="Times New Roman" w:eastAsia="Times New Roman" w:hAnsi="Times New Roman" w:cs="Times New Roman"/>
          <w:b/>
          <w:bCs/>
          <w:kern w:val="0"/>
          <w:sz w:val="24"/>
          <w:szCs w:val="24"/>
          <w:lang w:eastAsia="lv-LV"/>
          <w14:ligatures w14:val="none"/>
        </w:rPr>
      </w:pPr>
    </w:p>
    <w:p w14:paraId="46F3BD1B" w14:textId="77777777" w:rsidR="00430741" w:rsidRDefault="00430741" w:rsidP="00A94F89">
      <w:pPr>
        <w:spacing w:after="0" w:line="240" w:lineRule="auto"/>
        <w:jc w:val="right"/>
        <w:textAlignment w:val="baseline"/>
        <w:rPr>
          <w:rFonts w:ascii="Times New Roman" w:eastAsia="Times New Roman" w:hAnsi="Times New Roman" w:cs="Times New Roman"/>
          <w:b/>
          <w:bCs/>
          <w:kern w:val="0"/>
          <w:sz w:val="24"/>
          <w:szCs w:val="24"/>
          <w:lang w:eastAsia="lv-LV"/>
          <w14:ligatures w14:val="none"/>
        </w:rPr>
      </w:pPr>
    </w:p>
    <w:p w14:paraId="0FAA7F5E" w14:textId="77777777" w:rsidR="005F093C" w:rsidRDefault="005F093C" w:rsidP="00A94F89">
      <w:pPr>
        <w:spacing w:after="0" w:line="240" w:lineRule="auto"/>
        <w:jc w:val="right"/>
        <w:textAlignment w:val="baseline"/>
        <w:rPr>
          <w:rFonts w:ascii="Times New Roman" w:eastAsia="Times New Roman" w:hAnsi="Times New Roman" w:cs="Times New Roman"/>
          <w:b/>
          <w:bCs/>
          <w:kern w:val="0"/>
          <w:sz w:val="24"/>
          <w:szCs w:val="24"/>
          <w:lang w:eastAsia="lv-LV"/>
          <w14:ligatures w14:val="none"/>
        </w:rPr>
      </w:pPr>
    </w:p>
    <w:p w14:paraId="361F7F6D" w14:textId="77777777" w:rsidR="00A44EA1" w:rsidRDefault="00A44EA1">
      <w:pPr>
        <w:rPr>
          <w:rFonts w:ascii="Times New Roman" w:hAnsi="Times New Roman"/>
          <w:b/>
          <w:kern w:val="0"/>
          <w:sz w:val="24"/>
          <w14:ligatures w14:val="none"/>
        </w:rPr>
      </w:pPr>
      <w:r>
        <w:rPr>
          <w:rFonts w:ascii="Times New Roman" w:hAnsi="Times New Roman"/>
          <w:b/>
          <w:kern w:val="0"/>
          <w:sz w:val="24"/>
          <w14:ligatures w14:val="none"/>
        </w:rPr>
        <w:br w:type="page"/>
      </w:r>
    </w:p>
    <w:p w14:paraId="33FCC3ED" w14:textId="288FF7BB" w:rsidR="00B87EC7" w:rsidRPr="007B5DFA" w:rsidRDefault="00310E31" w:rsidP="007B5DFA">
      <w:pPr>
        <w:spacing w:after="0" w:line="240" w:lineRule="auto"/>
        <w:jc w:val="right"/>
        <w:textAlignment w:val="baseline"/>
        <w:rPr>
          <w:rFonts w:ascii="Segoe UI" w:hAnsi="Segoe UI"/>
          <w:kern w:val="0"/>
          <w:sz w:val="18"/>
          <w14:ligatures w14:val="none"/>
        </w:rPr>
      </w:pPr>
      <w:r w:rsidRPr="007B5DFA">
        <w:rPr>
          <w:rFonts w:ascii="Times New Roman" w:hAnsi="Times New Roman"/>
          <w:b/>
          <w:kern w:val="0"/>
          <w:sz w:val="24"/>
          <w14:ligatures w14:val="none"/>
        </w:rPr>
        <w:lastRenderedPageBreak/>
        <w:t>1.pielikums</w:t>
      </w:r>
      <w:r w:rsidR="00A94F89" w:rsidRPr="00A94F89">
        <w:rPr>
          <w:rFonts w:ascii="Times New Roman" w:eastAsia="Times New Roman" w:hAnsi="Times New Roman" w:cs="Times New Roman"/>
          <w:kern w:val="0"/>
          <w:sz w:val="24"/>
          <w:szCs w:val="24"/>
          <w:lang w:eastAsia="lv-LV"/>
          <w14:ligatures w14:val="none"/>
        </w:rPr>
        <w:t> </w:t>
      </w:r>
    </w:p>
    <w:p w14:paraId="7193D5A7" w14:textId="59CCB983" w:rsidR="00DE610A" w:rsidRPr="00A44EA1" w:rsidRDefault="00DE610A" w:rsidP="00A44EA1">
      <w:pPr>
        <w:spacing w:after="0" w:line="240" w:lineRule="auto"/>
        <w:jc w:val="center"/>
        <w:textAlignment w:val="baseline"/>
        <w:rPr>
          <w:rFonts w:ascii="Segoe UI" w:hAnsi="Segoe UI"/>
          <w:kern w:val="0"/>
          <w:sz w:val="18"/>
          <w14:ligatures w14:val="none"/>
        </w:rPr>
      </w:pPr>
      <w:r w:rsidRPr="00A44EA1">
        <w:rPr>
          <w:rFonts w:ascii="Times New Roman" w:hAnsi="Times New Roman"/>
          <w:b/>
          <w:color w:val="000000"/>
          <w:kern w:val="0"/>
          <w:sz w:val="24"/>
          <w14:ligatures w14:val="none"/>
        </w:rPr>
        <w:t>Tehniskā specifikācija – tehniskā piedāvājuma veidne</w:t>
      </w:r>
      <w:r w:rsidR="00A94F89" w:rsidRPr="00A94F89">
        <w:rPr>
          <w:rFonts w:ascii="Times New Roman" w:eastAsia="Times New Roman" w:hAnsi="Times New Roman" w:cs="Times New Roman"/>
          <w:color w:val="000000"/>
          <w:kern w:val="0"/>
          <w:sz w:val="24"/>
          <w:szCs w:val="24"/>
          <w:lang w:eastAsia="lv-LV"/>
          <w14:ligatures w14:val="none"/>
        </w:rPr>
        <w:t> </w:t>
      </w:r>
    </w:p>
    <w:p w14:paraId="2E864F10" w14:textId="1DF5CB7B" w:rsidR="00DE610A" w:rsidRPr="00A44EA1" w:rsidRDefault="00A94F89" w:rsidP="00A44EA1">
      <w:pPr>
        <w:spacing w:after="0" w:line="240" w:lineRule="auto"/>
        <w:jc w:val="center"/>
        <w:textAlignment w:val="baseline"/>
        <w:rPr>
          <w:rFonts w:ascii="Segoe UI" w:hAnsi="Segoe UI"/>
          <w:kern w:val="0"/>
          <w:sz w:val="18"/>
          <w14:ligatures w14:val="none"/>
        </w:rPr>
      </w:pPr>
      <w:r w:rsidRPr="00A94F89">
        <w:rPr>
          <w:rFonts w:ascii="Times New Roman" w:eastAsia="Times New Roman" w:hAnsi="Times New Roman" w:cs="Times New Roman"/>
          <w:kern w:val="0"/>
          <w:sz w:val="24"/>
          <w:szCs w:val="24"/>
          <w:lang w:eastAsia="lv-LV"/>
          <w14:ligatures w14:val="none"/>
        </w:rPr>
        <w:t> </w:t>
      </w:r>
    </w:p>
    <w:p w14:paraId="7B059B6C" w14:textId="71683ECE" w:rsidR="004A2D49" w:rsidRPr="00A44EA1" w:rsidRDefault="004A2D49" w:rsidP="00A44EA1">
      <w:pPr>
        <w:spacing w:after="0" w:line="240" w:lineRule="auto"/>
        <w:jc w:val="center"/>
        <w:textAlignment w:val="baseline"/>
        <w:rPr>
          <w:rFonts w:ascii="Segoe UI" w:hAnsi="Segoe UI"/>
          <w:kern w:val="0"/>
          <w:sz w:val="18"/>
          <w14:ligatures w14:val="none"/>
        </w:rPr>
      </w:pPr>
      <w:r w:rsidRPr="00A44EA1">
        <w:rPr>
          <w:rFonts w:ascii="Times New Roman" w:hAnsi="Times New Roman"/>
          <w:b/>
          <w:kern w:val="0"/>
          <w:sz w:val="24"/>
          <w14:ligatures w14:val="none"/>
        </w:rPr>
        <w:t xml:space="preserve">TEHNISKĀ </w:t>
      </w:r>
      <w:r w:rsidRPr="00A44EA1">
        <w:rPr>
          <w:rFonts w:ascii="Times New Roman" w:hAnsi="Times New Roman"/>
          <w:b/>
          <w:color w:val="000000"/>
          <w:kern w:val="0"/>
          <w:sz w:val="24"/>
          <w14:ligatures w14:val="none"/>
        </w:rPr>
        <w:t>SPECIFIKĀCIJA</w:t>
      </w:r>
      <w:r w:rsidR="00310E31" w:rsidRPr="00A44EA1">
        <w:rPr>
          <w:rFonts w:ascii="Times New Roman" w:hAnsi="Times New Roman"/>
          <w:b/>
          <w:color w:val="000000"/>
          <w:kern w:val="0"/>
          <w:sz w:val="24"/>
          <w14:ligatures w14:val="none"/>
        </w:rPr>
        <w:t xml:space="preserve"> </w:t>
      </w:r>
      <w:r w:rsidR="00DE610A" w:rsidRPr="00A44EA1">
        <w:rPr>
          <w:rFonts w:ascii="Times New Roman" w:hAnsi="Times New Roman"/>
          <w:b/>
          <w:color w:val="000000"/>
          <w:kern w:val="0"/>
          <w:sz w:val="24"/>
          <w14:ligatures w14:val="none"/>
        </w:rPr>
        <w:t>–</w:t>
      </w:r>
      <w:r w:rsidR="00310E31" w:rsidRPr="00A44EA1">
        <w:rPr>
          <w:rFonts w:ascii="Times New Roman" w:hAnsi="Times New Roman"/>
          <w:b/>
          <w:color w:val="000000"/>
          <w:kern w:val="0"/>
          <w:sz w:val="24"/>
          <w14:ligatures w14:val="none"/>
        </w:rPr>
        <w:t xml:space="preserve"> </w:t>
      </w:r>
      <w:r w:rsidR="00A94F89" w:rsidRPr="00A94F89">
        <w:rPr>
          <w:rFonts w:ascii="Times New Roman" w:eastAsia="Times New Roman" w:hAnsi="Times New Roman" w:cs="Times New Roman"/>
          <w:b/>
          <w:bCs/>
          <w:caps/>
          <w:color w:val="000000"/>
          <w:kern w:val="0"/>
          <w:sz w:val="24"/>
          <w:szCs w:val="24"/>
          <w:lang w:eastAsia="lv-LV"/>
          <w14:ligatures w14:val="none"/>
        </w:rPr>
        <w:t>TEHNISKAIS PIEDĀVĀJUMS</w:t>
      </w:r>
      <w:r w:rsidR="00A94F89" w:rsidRPr="00A94F89">
        <w:rPr>
          <w:rFonts w:ascii="Times New Roman" w:eastAsia="Times New Roman" w:hAnsi="Times New Roman" w:cs="Times New Roman"/>
          <w:color w:val="000000"/>
          <w:kern w:val="0"/>
          <w:sz w:val="24"/>
          <w:szCs w:val="24"/>
          <w:lang w:eastAsia="lv-LV"/>
          <w14:ligatures w14:val="none"/>
        </w:rPr>
        <w:t> </w:t>
      </w:r>
    </w:p>
    <w:p w14:paraId="6A71C321" w14:textId="085A9BC6" w:rsidR="00171243" w:rsidRPr="00A44EA1" w:rsidRDefault="00A94F89" w:rsidP="00A44EA1">
      <w:pPr>
        <w:spacing w:after="0" w:line="240" w:lineRule="auto"/>
        <w:jc w:val="center"/>
        <w:textAlignment w:val="baseline"/>
        <w:rPr>
          <w:rFonts w:ascii="Segoe UI" w:hAnsi="Segoe UI"/>
          <w:kern w:val="0"/>
          <w:sz w:val="18"/>
          <w14:ligatures w14:val="none"/>
        </w:rPr>
      </w:pPr>
      <w:r w:rsidRPr="00A94F89">
        <w:rPr>
          <w:rFonts w:ascii="Times New Roman" w:eastAsia="Times New Roman" w:hAnsi="Times New Roman" w:cs="Times New Roman"/>
          <w:kern w:val="0"/>
          <w:sz w:val="24"/>
          <w:szCs w:val="24"/>
          <w:lang w:eastAsia="lv-LV"/>
          <w14:ligatures w14:val="none"/>
        </w:rPr>
        <w:t> </w:t>
      </w:r>
    </w:p>
    <w:bookmarkEnd w:id="6"/>
    <w:p w14:paraId="587C76DD" w14:textId="77777777" w:rsidR="000B7618" w:rsidRPr="00A94F89" w:rsidRDefault="000B7618" w:rsidP="0019043C">
      <w:pPr>
        <w:numPr>
          <w:ilvl w:val="0"/>
          <w:numId w:val="14"/>
        </w:numPr>
        <w:tabs>
          <w:tab w:val="clear" w:pos="720"/>
          <w:tab w:val="num" w:pos="284"/>
          <w:tab w:val="left" w:pos="993"/>
        </w:tabs>
        <w:spacing w:after="0" w:line="240" w:lineRule="auto"/>
        <w:ind w:hanging="720"/>
        <w:jc w:val="both"/>
        <w:textAlignment w:val="baseline"/>
        <w:rPr>
          <w:rFonts w:ascii="Times New Roman" w:eastAsia="Times New Roman" w:hAnsi="Times New Roman" w:cs="Times New Roman"/>
          <w:kern w:val="0"/>
          <w:sz w:val="24"/>
          <w:szCs w:val="24"/>
          <w:lang w:eastAsia="lv-LV"/>
          <w14:ligatures w14:val="none"/>
        </w:rPr>
      </w:pPr>
      <w:r w:rsidRPr="00A94F89">
        <w:rPr>
          <w:rFonts w:ascii="Times New Roman" w:eastAsia="Times New Roman" w:hAnsi="Times New Roman" w:cs="Times New Roman"/>
          <w:b/>
          <w:bCs/>
          <w:kern w:val="0"/>
          <w:sz w:val="24"/>
          <w:szCs w:val="24"/>
          <w:lang w:eastAsia="lv-LV"/>
          <w14:ligatures w14:val="none"/>
        </w:rPr>
        <w:t>Darba uzdevums</w:t>
      </w:r>
      <w:r w:rsidRPr="00A94F89">
        <w:rPr>
          <w:rFonts w:ascii="Times New Roman" w:eastAsia="Times New Roman" w:hAnsi="Times New Roman" w:cs="Times New Roman"/>
          <w:kern w:val="0"/>
          <w:sz w:val="24"/>
          <w:szCs w:val="24"/>
          <w:lang w:eastAsia="lv-LV"/>
          <w14:ligatures w14:val="none"/>
        </w:rPr>
        <w:t> </w:t>
      </w:r>
    </w:p>
    <w:p w14:paraId="39E8DEBE" w14:textId="669C6117" w:rsidR="000B7618" w:rsidRPr="00521065" w:rsidRDefault="00567938" w:rsidP="00521065">
      <w:pPr>
        <w:pStyle w:val="Sarakstarindkopa"/>
        <w:numPr>
          <w:ilvl w:val="1"/>
          <w:numId w:val="43"/>
        </w:numPr>
        <w:spacing w:after="0" w:line="240" w:lineRule="auto"/>
        <w:ind w:left="709" w:hanging="425"/>
        <w:jc w:val="both"/>
        <w:textAlignment w:val="baseline"/>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Uzņēmēj</w:t>
      </w:r>
      <w:r w:rsidR="000B7618" w:rsidRPr="00430741">
        <w:rPr>
          <w:rFonts w:ascii="Times New Roman" w:eastAsia="Times New Roman" w:hAnsi="Times New Roman" w:cs="Times New Roman"/>
          <w:kern w:val="0"/>
          <w:sz w:val="24"/>
          <w:szCs w:val="24"/>
          <w:lang w:eastAsia="lv-LV"/>
          <w14:ligatures w14:val="none"/>
        </w:rPr>
        <w:t>s sagatavo saturu un scenāriju saskaņā ar Pasūtītāja iesniegto materiālu, un izstrādā 6 (sešus) animētus video e-kursu sižetus</w:t>
      </w:r>
      <w:r w:rsidR="000B7618" w:rsidRPr="00521065">
        <w:rPr>
          <w:rFonts w:ascii="Times New Roman" w:eastAsia="Times New Roman" w:hAnsi="Times New Roman" w:cs="Times New Roman"/>
          <w:kern w:val="0"/>
          <w:sz w:val="24"/>
          <w:szCs w:val="24"/>
          <w:lang w:eastAsia="lv-LV"/>
          <w14:ligatures w14:val="none"/>
        </w:rPr>
        <w:t xml:space="preserve"> par Pasūtītāja Darba kārtības noteikumiem</w:t>
      </w:r>
      <w:r w:rsidR="000B7618" w:rsidRPr="00430741">
        <w:rPr>
          <w:rFonts w:ascii="Times New Roman" w:eastAsia="Times New Roman" w:hAnsi="Times New Roman" w:cs="Times New Roman"/>
          <w:kern w:val="0"/>
          <w:sz w:val="24"/>
          <w:szCs w:val="24"/>
          <w:lang w:eastAsia="lv-LV"/>
          <w14:ligatures w14:val="none"/>
        </w:rPr>
        <w:t>:  </w:t>
      </w:r>
    </w:p>
    <w:p w14:paraId="35B5EC6D" w14:textId="77777777" w:rsidR="000B7618" w:rsidRPr="00430741" w:rsidRDefault="000B7618" w:rsidP="000B7618">
      <w:pPr>
        <w:pStyle w:val="Sarakstarindkopa"/>
        <w:numPr>
          <w:ilvl w:val="2"/>
          <w:numId w:val="43"/>
        </w:numPr>
        <w:spacing w:after="0" w:line="240" w:lineRule="auto"/>
        <w:ind w:left="1701" w:hanging="567"/>
        <w:jc w:val="both"/>
        <w:textAlignment w:val="baseline"/>
        <w:rPr>
          <w:rFonts w:ascii="Times New Roman" w:eastAsia="Times New Roman" w:hAnsi="Times New Roman" w:cs="Times New Roman"/>
          <w:color w:val="000000"/>
          <w:kern w:val="0"/>
          <w:sz w:val="24"/>
          <w:szCs w:val="24"/>
          <w:lang w:eastAsia="lv-LV"/>
          <w14:ligatures w14:val="none"/>
        </w:rPr>
      </w:pPr>
      <w:r w:rsidRPr="00430741">
        <w:rPr>
          <w:rFonts w:ascii="Times New Roman" w:eastAsia="Times New Roman" w:hAnsi="Times New Roman" w:cs="Times New Roman"/>
          <w:kern w:val="0"/>
          <w:sz w:val="24"/>
          <w:szCs w:val="24"/>
          <w:lang w:eastAsia="lv-LV"/>
          <w14:ligatures w14:val="none"/>
        </w:rPr>
        <w:t>Ievads (vispārīga informācija par SIA “Rīgas ūdens” un informācija par būtiskākajiem iekšējiem normatīvajiem aktiem, kurus darbiniekiem jāpārzina); </w:t>
      </w:r>
    </w:p>
    <w:p w14:paraId="1F3BDD6D" w14:textId="77777777" w:rsidR="000B7618" w:rsidRPr="00430741" w:rsidRDefault="000B7618" w:rsidP="000B7618">
      <w:pPr>
        <w:pStyle w:val="Sarakstarindkopa"/>
        <w:numPr>
          <w:ilvl w:val="2"/>
          <w:numId w:val="43"/>
        </w:numPr>
        <w:spacing w:after="0" w:line="240" w:lineRule="auto"/>
        <w:ind w:left="1701" w:hanging="567"/>
        <w:jc w:val="both"/>
        <w:textAlignment w:val="baseline"/>
        <w:rPr>
          <w:rFonts w:ascii="Times New Roman" w:eastAsia="Times New Roman" w:hAnsi="Times New Roman" w:cs="Times New Roman"/>
          <w:color w:val="000000"/>
          <w:kern w:val="0"/>
          <w:sz w:val="24"/>
          <w:szCs w:val="24"/>
          <w:lang w:eastAsia="lv-LV"/>
          <w14:ligatures w14:val="none"/>
        </w:rPr>
      </w:pPr>
      <w:r w:rsidRPr="00430741">
        <w:rPr>
          <w:rFonts w:ascii="Times New Roman" w:eastAsia="Times New Roman" w:hAnsi="Times New Roman" w:cs="Times New Roman"/>
          <w:color w:val="000000"/>
          <w:kern w:val="0"/>
          <w:sz w:val="24"/>
          <w:szCs w:val="24"/>
          <w:lang w:eastAsia="lv-LV"/>
          <w14:ligatures w14:val="none"/>
        </w:rPr>
        <w:t>Darba tiesisko attiecību nodibināšana, grozīšana un izbeigšana; </w:t>
      </w:r>
    </w:p>
    <w:p w14:paraId="56AA718B" w14:textId="77777777" w:rsidR="000B7618" w:rsidRPr="00430741" w:rsidRDefault="000B7618" w:rsidP="000B7618">
      <w:pPr>
        <w:pStyle w:val="Sarakstarindkopa"/>
        <w:numPr>
          <w:ilvl w:val="2"/>
          <w:numId w:val="43"/>
        </w:numPr>
        <w:spacing w:after="0" w:line="240" w:lineRule="auto"/>
        <w:ind w:left="1701" w:hanging="567"/>
        <w:jc w:val="both"/>
        <w:textAlignment w:val="baseline"/>
        <w:rPr>
          <w:rFonts w:ascii="Times New Roman" w:eastAsia="Times New Roman" w:hAnsi="Times New Roman" w:cs="Times New Roman"/>
          <w:color w:val="000000"/>
          <w:kern w:val="0"/>
          <w:sz w:val="24"/>
          <w:szCs w:val="24"/>
          <w:lang w:eastAsia="lv-LV"/>
          <w14:ligatures w14:val="none"/>
        </w:rPr>
      </w:pPr>
      <w:r w:rsidRPr="00430741">
        <w:rPr>
          <w:rFonts w:ascii="Times New Roman" w:eastAsia="Times New Roman" w:hAnsi="Times New Roman" w:cs="Times New Roman"/>
          <w:color w:val="000000"/>
          <w:kern w:val="0"/>
          <w:sz w:val="24"/>
          <w:szCs w:val="24"/>
          <w:lang w:eastAsia="lv-LV"/>
          <w14:ligatures w14:val="none"/>
        </w:rPr>
        <w:t>Darbinieka pienākumi; </w:t>
      </w:r>
    </w:p>
    <w:p w14:paraId="63D2BE41" w14:textId="77777777" w:rsidR="000B7618" w:rsidRPr="00430741" w:rsidRDefault="000B7618" w:rsidP="000B7618">
      <w:pPr>
        <w:pStyle w:val="Sarakstarindkopa"/>
        <w:numPr>
          <w:ilvl w:val="2"/>
          <w:numId w:val="43"/>
        </w:numPr>
        <w:spacing w:after="0" w:line="240" w:lineRule="auto"/>
        <w:ind w:left="1701" w:hanging="567"/>
        <w:jc w:val="both"/>
        <w:textAlignment w:val="baseline"/>
        <w:rPr>
          <w:rFonts w:ascii="Times New Roman" w:eastAsia="Times New Roman" w:hAnsi="Times New Roman" w:cs="Times New Roman"/>
          <w:color w:val="000000"/>
          <w:kern w:val="0"/>
          <w:sz w:val="24"/>
          <w:szCs w:val="24"/>
          <w:lang w:eastAsia="lv-LV"/>
          <w14:ligatures w14:val="none"/>
        </w:rPr>
      </w:pPr>
      <w:r w:rsidRPr="00430741">
        <w:rPr>
          <w:rFonts w:ascii="Times New Roman" w:eastAsia="Times New Roman" w:hAnsi="Times New Roman" w:cs="Times New Roman"/>
          <w:color w:val="000000"/>
          <w:kern w:val="0"/>
          <w:sz w:val="24"/>
          <w:szCs w:val="24"/>
          <w:lang w:eastAsia="lv-LV"/>
          <w14:ligatures w14:val="none"/>
        </w:rPr>
        <w:t>Darba devēja pienākumi; </w:t>
      </w:r>
    </w:p>
    <w:p w14:paraId="26D9BEDF" w14:textId="77777777" w:rsidR="000B7618" w:rsidRPr="00430741" w:rsidRDefault="000B7618" w:rsidP="000B7618">
      <w:pPr>
        <w:pStyle w:val="Sarakstarindkopa"/>
        <w:numPr>
          <w:ilvl w:val="2"/>
          <w:numId w:val="43"/>
        </w:numPr>
        <w:spacing w:after="0" w:line="240" w:lineRule="auto"/>
        <w:ind w:left="1701" w:hanging="567"/>
        <w:jc w:val="both"/>
        <w:textAlignment w:val="baseline"/>
        <w:rPr>
          <w:rFonts w:ascii="Times New Roman" w:eastAsia="Times New Roman" w:hAnsi="Times New Roman" w:cs="Times New Roman"/>
          <w:color w:val="000000"/>
          <w:kern w:val="0"/>
          <w:sz w:val="24"/>
          <w:szCs w:val="24"/>
          <w:lang w:eastAsia="lv-LV"/>
          <w14:ligatures w14:val="none"/>
        </w:rPr>
      </w:pPr>
      <w:r w:rsidRPr="00430741">
        <w:rPr>
          <w:rFonts w:ascii="Times New Roman" w:eastAsia="Times New Roman" w:hAnsi="Times New Roman" w:cs="Times New Roman"/>
          <w:color w:val="000000"/>
          <w:kern w:val="0"/>
          <w:sz w:val="24"/>
          <w:szCs w:val="24"/>
          <w:lang w:eastAsia="lv-LV"/>
          <w14:ligatures w14:val="none"/>
        </w:rPr>
        <w:t>Darba laiks un darba laika organizācija; </w:t>
      </w:r>
    </w:p>
    <w:p w14:paraId="0A7C4323" w14:textId="77777777" w:rsidR="000B7618" w:rsidRPr="00430741" w:rsidRDefault="000B7618" w:rsidP="000B7618">
      <w:pPr>
        <w:pStyle w:val="Sarakstarindkopa"/>
        <w:numPr>
          <w:ilvl w:val="2"/>
          <w:numId w:val="43"/>
        </w:numPr>
        <w:spacing w:after="0" w:line="240" w:lineRule="auto"/>
        <w:ind w:left="1701" w:hanging="567"/>
        <w:jc w:val="both"/>
        <w:textAlignment w:val="baseline"/>
        <w:rPr>
          <w:rFonts w:ascii="Times New Roman" w:eastAsia="Times New Roman" w:hAnsi="Times New Roman" w:cs="Times New Roman"/>
          <w:color w:val="000000"/>
          <w:kern w:val="0"/>
          <w:sz w:val="24"/>
          <w:szCs w:val="24"/>
          <w:lang w:eastAsia="lv-LV"/>
          <w14:ligatures w14:val="none"/>
        </w:rPr>
      </w:pPr>
      <w:r w:rsidRPr="00430741">
        <w:rPr>
          <w:rFonts w:ascii="Times New Roman" w:eastAsia="Times New Roman" w:hAnsi="Times New Roman" w:cs="Times New Roman"/>
          <w:color w:val="000000"/>
          <w:kern w:val="0"/>
          <w:sz w:val="24"/>
          <w:szCs w:val="24"/>
          <w:lang w:eastAsia="lv-LV"/>
          <w14:ligatures w14:val="none"/>
        </w:rPr>
        <w:t>Atvaļinājumu un brīvu dienu piešķiršana. </w:t>
      </w:r>
    </w:p>
    <w:p w14:paraId="5C284C30" w14:textId="65C21287" w:rsidR="000B7618" w:rsidRPr="00521065" w:rsidRDefault="000B7618" w:rsidP="00521065">
      <w:pPr>
        <w:pStyle w:val="Sarakstarindkopa"/>
        <w:numPr>
          <w:ilvl w:val="1"/>
          <w:numId w:val="43"/>
        </w:numPr>
        <w:spacing w:after="0" w:line="240" w:lineRule="auto"/>
        <w:ind w:left="709" w:hanging="425"/>
        <w:jc w:val="both"/>
        <w:textAlignment w:val="baseline"/>
        <w:rPr>
          <w:rFonts w:ascii="Times New Roman" w:eastAsia="Times New Roman" w:hAnsi="Times New Roman" w:cs="Times New Roman"/>
          <w:kern w:val="0"/>
          <w:sz w:val="24"/>
          <w:szCs w:val="24"/>
          <w:lang w:eastAsia="lv-LV"/>
          <w14:ligatures w14:val="none"/>
        </w:rPr>
      </w:pPr>
      <w:r w:rsidRPr="00430741">
        <w:rPr>
          <w:rFonts w:ascii="Times New Roman" w:eastAsia="Times New Roman" w:hAnsi="Times New Roman" w:cs="Times New Roman"/>
          <w:kern w:val="0"/>
          <w:sz w:val="24"/>
          <w:szCs w:val="24"/>
          <w:lang w:eastAsia="lv-LV"/>
          <w14:ligatures w14:val="none"/>
        </w:rPr>
        <w:t xml:space="preserve">Pasūtītājam līguma izpildes gaitā ir tiesības atcelt kāda 1.1.punktā minētā animētā video e-kursa sižeta izstrādi un aizstāt to ar citu līdzvērtīgu Darba kārtības noteikumu animētu e-kursa sižetu vai izmanīt animēto video e-kursu skaitu, par to laikus informējot </w:t>
      </w:r>
      <w:r w:rsidR="00567938">
        <w:rPr>
          <w:rFonts w:ascii="Times New Roman" w:eastAsia="Times New Roman" w:hAnsi="Times New Roman" w:cs="Times New Roman"/>
          <w:kern w:val="0"/>
          <w:sz w:val="24"/>
          <w:szCs w:val="24"/>
          <w:lang w:eastAsia="lv-LV"/>
          <w14:ligatures w14:val="none"/>
        </w:rPr>
        <w:t>Uzņēmēj</w:t>
      </w:r>
      <w:r w:rsidRPr="00430741">
        <w:rPr>
          <w:rFonts w:ascii="Times New Roman" w:eastAsia="Times New Roman" w:hAnsi="Times New Roman" w:cs="Times New Roman"/>
          <w:kern w:val="0"/>
          <w:sz w:val="24"/>
          <w:szCs w:val="24"/>
          <w:lang w:eastAsia="lv-LV"/>
          <w14:ligatures w14:val="none"/>
        </w:rPr>
        <w:t>u. </w:t>
      </w:r>
    </w:p>
    <w:p w14:paraId="10FFA94E" w14:textId="77777777" w:rsidR="000B7618" w:rsidRPr="00A94F89" w:rsidRDefault="000B7618" w:rsidP="000B7618">
      <w:pPr>
        <w:spacing w:after="0" w:line="240" w:lineRule="auto"/>
        <w:ind w:left="420"/>
        <w:jc w:val="both"/>
        <w:textAlignment w:val="baseline"/>
        <w:rPr>
          <w:rFonts w:ascii="Segoe UI" w:eastAsia="Times New Roman" w:hAnsi="Segoe UI" w:cs="Segoe UI"/>
          <w:color w:val="000000"/>
          <w:kern w:val="0"/>
          <w:sz w:val="18"/>
          <w:szCs w:val="18"/>
          <w:lang w:eastAsia="lv-LV"/>
          <w14:ligatures w14:val="none"/>
        </w:rPr>
      </w:pPr>
      <w:r w:rsidRPr="00A94F89">
        <w:rPr>
          <w:rFonts w:ascii="Times New Roman" w:eastAsia="Times New Roman" w:hAnsi="Times New Roman" w:cs="Times New Roman"/>
          <w:color w:val="000000"/>
          <w:kern w:val="0"/>
          <w:sz w:val="24"/>
          <w:szCs w:val="24"/>
          <w:lang w:eastAsia="lv-LV"/>
          <w14:ligatures w14:val="none"/>
        </w:rPr>
        <w:t> </w:t>
      </w:r>
    </w:p>
    <w:p w14:paraId="3B0EBCF9" w14:textId="77777777" w:rsidR="000B7618" w:rsidRPr="00A94F89" w:rsidRDefault="000B7618" w:rsidP="0019043C">
      <w:pPr>
        <w:numPr>
          <w:ilvl w:val="0"/>
          <w:numId w:val="15"/>
        </w:numPr>
        <w:tabs>
          <w:tab w:val="clear" w:pos="720"/>
          <w:tab w:val="num" w:pos="284"/>
          <w:tab w:val="left" w:pos="993"/>
        </w:tabs>
        <w:spacing w:after="0" w:line="240" w:lineRule="auto"/>
        <w:ind w:hanging="720"/>
        <w:jc w:val="both"/>
        <w:textAlignment w:val="baseline"/>
        <w:rPr>
          <w:rFonts w:ascii="Times New Roman" w:eastAsia="Times New Roman" w:hAnsi="Times New Roman" w:cs="Times New Roman"/>
          <w:kern w:val="0"/>
          <w:sz w:val="24"/>
          <w:szCs w:val="24"/>
          <w:lang w:eastAsia="lv-LV"/>
          <w14:ligatures w14:val="none"/>
        </w:rPr>
      </w:pPr>
      <w:r w:rsidRPr="00A94F89">
        <w:rPr>
          <w:rFonts w:ascii="Times New Roman" w:eastAsia="Times New Roman" w:hAnsi="Times New Roman" w:cs="Times New Roman"/>
          <w:b/>
          <w:bCs/>
          <w:kern w:val="0"/>
          <w:sz w:val="24"/>
          <w:szCs w:val="24"/>
          <w:lang w:eastAsia="lv-LV"/>
          <w14:ligatures w14:val="none"/>
        </w:rPr>
        <w:t>Animēto video e-kursu laiks, saturs un scenārijs</w:t>
      </w:r>
      <w:r w:rsidRPr="00A94F89">
        <w:rPr>
          <w:rFonts w:ascii="Times New Roman" w:eastAsia="Times New Roman" w:hAnsi="Times New Roman" w:cs="Times New Roman"/>
          <w:kern w:val="0"/>
          <w:sz w:val="24"/>
          <w:szCs w:val="24"/>
          <w:lang w:eastAsia="lv-LV"/>
          <w14:ligatures w14:val="none"/>
        </w:rPr>
        <w:t> </w:t>
      </w:r>
    </w:p>
    <w:p w14:paraId="3F7479AB" w14:textId="6B3284A5" w:rsidR="000B7618" w:rsidRPr="0019043C" w:rsidRDefault="000B7618" w:rsidP="00521065">
      <w:pPr>
        <w:pStyle w:val="Sarakstarindkopa"/>
        <w:numPr>
          <w:ilvl w:val="1"/>
          <w:numId w:val="49"/>
        </w:numPr>
        <w:spacing w:after="0" w:line="240" w:lineRule="auto"/>
        <w:ind w:left="709" w:hanging="425"/>
        <w:jc w:val="both"/>
        <w:textAlignment w:val="baseline"/>
        <w:rPr>
          <w:rFonts w:ascii="Times New Roman" w:eastAsia="Times New Roman" w:hAnsi="Times New Roman" w:cs="Times New Roman"/>
          <w:kern w:val="0"/>
          <w:sz w:val="24"/>
          <w:szCs w:val="24"/>
          <w:lang w:eastAsia="lv-LV"/>
          <w14:ligatures w14:val="none"/>
        </w:rPr>
      </w:pPr>
      <w:r w:rsidRPr="00430741">
        <w:rPr>
          <w:rFonts w:ascii="Times New Roman" w:eastAsia="Times New Roman" w:hAnsi="Times New Roman" w:cs="Times New Roman"/>
          <w:kern w:val="0"/>
          <w:sz w:val="24"/>
          <w:szCs w:val="24"/>
          <w:lang w:eastAsia="lv-LV"/>
          <w14:ligatures w14:val="none"/>
        </w:rPr>
        <w:t>Animētā video e-kursa hronometrāža ir paredzēta ne mazāk kā 5 (piecas), bet ne vairāk par 10 (desmit) minūtēm katram sižetam. Nepieciešamības gadījumā iespējams vienoties par īsāku vai garāku video sižetu.  </w:t>
      </w:r>
    </w:p>
    <w:p w14:paraId="726C6D75" w14:textId="77777777" w:rsidR="000B7618" w:rsidRPr="0019043C" w:rsidRDefault="000B7618" w:rsidP="00521065">
      <w:pPr>
        <w:pStyle w:val="Sarakstarindkopa"/>
        <w:numPr>
          <w:ilvl w:val="1"/>
          <w:numId w:val="49"/>
        </w:numPr>
        <w:spacing w:after="0" w:line="240" w:lineRule="auto"/>
        <w:ind w:left="709" w:hanging="425"/>
        <w:jc w:val="both"/>
        <w:textAlignment w:val="baseline"/>
        <w:rPr>
          <w:rFonts w:ascii="Times New Roman" w:eastAsia="Times New Roman" w:hAnsi="Times New Roman" w:cs="Times New Roman"/>
          <w:kern w:val="0"/>
          <w:sz w:val="24"/>
          <w:szCs w:val="24"/>
          <w:lang w:eastAsia="lv-LV"/>
          <w14:ligatures w14:val="none"/>
        </w:rPr>
      </w:pPr>
      <w:r w:rsidRPr="00430741">
        <w:rPr>
          <w:rFonts w:ascii="Times New Roman" w:eastAsia="Times New Roman" w:hAnsi="Times New Roman" w:cs="Times New Roman"/>
          <w:kern w:val="0"/>
          <w:sz w:val="24"/>
          <w:szCs w:val="24"/>
          <w:lang w:eastAsia="lv-LV"/>
          <w14:ligatures w14:val="none"/>
        </w:rPr>
        <w:t>Animēto video sižetu ierunātais teksts ir latviešu valodā.  </w:t>
      </w:r>
    </w:p>
    <w:p w14:paraId="44B027A0" w14:textId="61526FE1" w:rsidR="000B7618" w:rsidRPr="0019043C" w:rsidRDefault="00567938" w:rsidP="00521065">
      <w:pPr>
        <w:pStyle w:val="Sarakstarindkopa"/>
        <w:numPr>
          <w:ilvl w:val="1"/>
          <w:numId w:val="49"/>
        </w:numPr>
        <w:spacing w:after="0" w:line="240" w:lineRule="auto"/>
        <w:ind w:left="709" w:hanging="425"/>
        <w:jc w:val="both"/>
        <w:textAlignment w:val="baseline"/>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Uzņēmēj</w:t>
      </w:r>
      <w:r w:rsidR="000B7618" w:rsidRPr="00430741">
        <w:rPr>
          <w:rFonts w:ascii="Times New Roman" w:eastAsia="Times New Roman" w:hAnsi="Times New Roman" w:cs="Times New Roman"/>
          <w:kern w:val="0"/>
          <w:sz w:val="24"/>
          <w:szCs w:val="24"/>
          <w:lang w:eastAsia="lv-LV"/>
          <w14:ligatures w14:val="none"/>
        </w:rPr>
        <w:t xml:space="preserve">s, pamatojoties uz Pasūtītāja drukātā/elektroniskā formātā iesniegto materiālu, patstāvīgi izstrādā 1.1.punktā noteikto scenāriju un animētā video kursa sižetu. Nepieciešamības gadījumā Pasūtītājs mutiskā formātā (sapulcē) sniedz </w:t>
      </w:r>
      <w:r>
        <w:rPr>
          <w:rFonts w:ascii="Times New Roman" w:eastAsia="Times New Roman" w:hAnsi="Times New Roman" w:cs="Times New Roman"/>
          <w:kern w:val="0"/>
          <w:sz w:val="24"/>
          <w:szCs w:val="24"/>
          <w:lang w:eastAsia="lv-LV"/>
          <w14:ligatures w14:val="none"/>
        </w:rPr>
        <w:t>Uzņēmēj</w:t>
      </w:r>
      <w:r w:rsidR="000B7618" w:rsidRPr="00430741">
        <w:rPr>
          <w:rFonts w:ascii="Times New Roman" w:eastAsia="Times New Roman" w:hAnsi="Times New Roman" w:cs="Times New Roman"/>
          <w:kern w:val="0"/>
          <w:sz w:val="24"/>
          <w:szCs w:val="24"/>
          <w:lang w:eastAsia="lv-LV"/>
          <w14:ligatures w14:val="none"/>
        </w:rPr>
        <w:t>am nepieciešamo papildus informāciju. </w:t>
      </w:r>
    </w:p>
    <w:p w14:paraId="34ED045C" w14:textId="7EB52B9A" w:rsidR="000B7618" w:rsidRPr="0019043C" w:rsidRDefault="00567938" w:rsidP="00521065">
      <w:pPr>
        <w:pStyle w:val="Sarakstarindkopa"/>
        <w:numPr>
          <w:ilvl w:val="1"/>
          <w:numId w:val="49"/>
        </w:numPr>
        <w:spacing w:after="0" w:line="240" w:lineRule="auto"/>
        <w:ind w:left="709" w:hanging="425"/>
        <w:jc w:val="both"/>
        <w:textAlignment w:val="baseline"/>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Uzņēmēj</w:t>
      </w:r>
      <w:r w:rsidR="000B7618" w:rsidRPr="00430741">
        <w:rPr>
          <w:rFonts w:ascii="Times New Roman" w:eastAsia="Times New Roman" w:hAnsi="Times New Roman" w:cs="Times New Roman"/>
          <w:kern w:val="0"/>
          <w:sz w:val="24"/>
          <w:szCs w:val="24"/>
          <w:lang w:eastAsia="lv-LV"/>
          <w14:ligatures w14:val="none"/>
        </w:rPr>
        <w:t>s atbilstoši saņemtajai informācijai izstrādā scenāriju (sižets, vieta(-as), stāsta elementi, noskaņas raksturojums, mūzika, teksts) un izveido animētus video e-kursu sižetus.</w:t>
      </w:r>
      <w:r w:rsidR="000B7618" w:rsidRPr="0019043C">
        <w:rPr>
          <w:rFonts w:ascii="Times New Roman" w:eastAsia="Times New Roman" w:hAnsi="Times New Roman" w:cs="Times New Roman"/>
          <w:kern w:val="0"/>
          <w:sz w:val="24"/>
          <w:szCs w:val="24"/>
          <w:lang w:eastAsia="lv-LV"/>
          <w14:ligatures w14:val="none"/>
        </w:rPr>
        <w:t>  </w:t>
      </w:r>
    </w:p>
    <w:p w14:paraId="03CD1218" w14:textId="2393D105" w:rsidR="000B7618" w:rsidRPr="0019043C" w:rsidRDefault="00567938" w:rsidP="00521065">
      <w:pPr>
        <w:pStyle w:val="Sarakstarindkopa"/>
        <w:numPr>
          <w:ilvl w:val="1"/>
          <w:numId w:val="49"/>
        </w:numPr>
        <w:spacing w:after="0" w:line="240" w:lineRule="auto"/>
        <w:ind w:left="709" w:hanging="425"/>
        <w:jc w:val="both"/>
        <w:textAlignment w:val="baseline"/>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Uzņēmēj</w:t>
      </w:r>
      <w:r w:rsidR="000B7618" w:rsidRPr="00430741">
        <w:rPr>
          <w:rFonts w:ascii="Times New Roman" w:eastAsia="Times New Roman" w:hAnsi="Times New Roman" w:cs="Times New Roman"/>
          <w:kern w:val="0"/>
          <w:sz w:val="24"/>
          <w:szCs w:val="24"/>
          <w:lang w:eastAsia="lv-LV"/>
          <w14:ligatures w14:val="none"/>
        </w:rPr>
        <w:t>s animētos video e-kursus izstrādā atbilstoši šādiem nosacījumiem: </w:t>
      </w:r>
    </w:p>
    <w:p w14:paraId="6D3BDFEF" w14:textId="77777777" w:rsidR="000B7618" w:rsidRPr="00430741" w:rsidRDefault="000B7618" w:rsidP="00521065">
      <w:pPr>
        <w:pStyle w:val="Sarakstarindkopa"/>
        <w:numPr>
          <w:ilvl w:val="2"/>
          <w:numId w:val="49"/>
        </w:numPr>
        <w:spacing w:after="0" w:line="240" w:lineRule="auto"/>
        <w:ind w:left="1560" w:hanging="567"/>
        <w:jc w:val="both"/>
        <w:textAlignment w:val="baseline"/>
        <w:rPr>
          <w:rFonts w:ascii="Times New Roman" w:eastAsia="Times New Roman" w:hAnsi="Times New Roman" w:cs="Times New Roman"/>
          <w:color w:val="000000"/>
          <w:kern w:val="0"/>
          <w:sz w:val="24"/>
          <w:szCs w:val="24"/>
          <w:lang w:eastAsia="lv-LV"/>
          <w14:ligatures w14:val="none"/>
        </w:rPr>
      </w:pPr>
      <w:r w:rsidRPr="00430741">
        <w:rPr>
          <w:rFonts w:ascii="Times New Roman" w:eastAsia="Times New Roman" w:hAnsi="Times New Roman" w:cs="Times New Roman"/>
          <w:kern w:val="0"/>
          <w:sz w:val="24"/>
          <w:szCs w:val="24"/>
          <w:lang w:eastAsia="lv-LV"/>
          <w14:ligatures w14:val="none"/>
        </w:rPr>
        <w:t> tie ir vizuāli saistoši, viegli saprotami un interesanti; </w:t>
      </w:r>
    </w:p>
    <w:p w14:paraId="2D0ABD06" w14:textId="77777777" w:rsidR="000B7618" w:rsidRPr="00430741" w:rsidRDefault="000B7618" w:rsidP="00521065">
      <w:pPr>
        <w:pStyle w:val="Sarakstarindkopa"/>
        <w:numPr>
          <w:ilvl w:val="2"/>
          <w:numId w:val="49"/>
        </w:numPr>
        <w:spacing w:after="0" w:line="240" w:lineRule="auto"/>
        <w:ind w:left="1560" w:hanging="567"/>
        <w:jc w:val="both"/>
        <w:textAlignment w:val="baseline"/>
        <w:rPr>
          <w:rFonts w:ascii="Times New Roman" w:eastAsia="Times New Roman" w:hAnsi="Times New Roman" w:cs="Times New Roman"/>
          <w:color w:val="000000"/>
          <w:kern w:val="0"/>
          <w:sz w:val="24"/>
          <w:szCs w:val="24"/>
          <w:lang w:eastAsia="lv-LV"/>
          <w14:ligatures w14:val="none"/>
        </w:rPr>
      </w:pPr>
      <w:r w:rsidRPr="00430741">
        <w:rPr>
          <w:rFonts w:ascii="Times New Roman" w:eastAsia="Times New Roman" w:hAnsi="Times New Roman" w:cs="Times New Roman"/>
          <w:kern w:val="0"/>
          <w:sz w:val="24"/>
          <w:szCs w:val="24"/>
          <w:lang w:eastAsia="lv-LV"/>
          <w14:ligatures w14:val="none"/>
        </w:rPr>
        <w:t> </w:t>
      </w:r>
      <w:r w:rsidRPr="00430741">
        <w:rPr>
          <w:rFonts w:ascii="Times New Roman" w:eastAsia="Times New Roman" w:hAnsi="Times New Roman" w:cs="Times New Roman"/>
          <w:color w:val="000000"/>
          <w:kern w:val="0"/>
          <w:sz w:val="24"/>
          <w:szCs w:val="24"/>
          <w:lang w:eastAsia="lv-LV"/>
          <w14:ligatures w14:val="none"/>
        </w:rPr>
        <w:t>tēmu satura atspoguļošanai un informācijas nodošanai izstrādāti un izmantoti animēti, zīmēti tēli, kas attēlo Pasūtītāja darbiniekus dažādās darba ikdienas situācijās, nodrošinot labāku iesaisti un darbinieka uzmanības noturēšanu mācību procesā; </w:t>
      </w:r>
    </w:p>
    <w:p w14:paraId="100269EC" w14:textId="77777777" w:rsidR="000B7618" w:rsidRPr="00430741" w:rsidRDefault="000B7618" w:rsidP="00521065">
      <w:pPr>
        <w:pStyle w:val="Sarakstarindkopa"/>
        <w:numPr>
          <w:ilvl w:val="2"/>
          <w:numId w:val="49"/>
        </w:numPr>
        <w:spacing w:after="0" w:line="240" w:lineRule="auto"/>
        <w:ind w:left="1560" w:hanging="567"/>
        <w:jc w:val="both"/>
        <w:textAlignment w:val="baseline"/>
        <w:rPr>
          <w:rFonts w:ascii="Times New Roman" w:eastAsia="Times New Roman" w:hAnsi="Times New Roman" w:cs="Times New Roman"/>
          <w:color w:val="000000"/>
          <w:kern w:val="0"/>
          <w:sz w:val="24"/>
          <w:szCs w:val="24"/>
          <w:lang w:eastAsia="lv-LV"/>
          <w14:ligatures w14:val="none"/>
        </w:rPr>
      </w:pPr>
      <w:r w:rsidRPr="00430741">
        <w:rPr>
          <w:rFonts w:ascii="Times New Roman" w:eastAsia="Times New Roman" w:hAnsi="Times New Roman" w:cs="Times New Roman"/>
          <w:kern w:val="0"/>
          <w:sz w:val="24"/>
          <w:szCs w:val="24"/>
          <w:lang w:eastAsia="lv-LV"/>
          <w14:ligatures w14:val="none"/>
        </w:rPr>
        <w:t>k</w:t>
      </w:r>
      <w:r w:rsidRPr="00430741">
        <w:rPr>
          <w:rFonts w:ascii="Times New Roman" w:eastAsia="Times New Roman" w:hAnsi="Times New Roman" w:cs="Times New Roman"/>
          <w:color w:val="000000"/>
          <w:kern w:val="0"/>
          <w:sz w:val="24"/>
          <w:szCs w:val="24"/>
          <w:lang w:eastAsia="lv-LV"/>
          <w14:ligatures w14:val="none"/>
        </w:rPr>
        <w:t>atrā no 6 (sešiem) ar Darba kārtības noteikumu saturu atspoguļoto animēto video kursu blokiem, izņemot 1.1.1.punktā noteikto,  iekļaujami līdz 3 (trīs) interaktīviem vingrinājumiem, ļaujot iedziļināties kādas konkrētas situācijas risinājumā un pārbaudot darbinieka izpratni par Darba kārtības noteikumu satura apguvi; </w:t>
      </w:r>
    </w:p>
    <w:p w14:paraId="47A634F0" w14:textId="77777777" w:rsidR="000B7618" w:rsidRPr="00430741" w:rsidRDefault="000B7618" w:rsidP="00521065">
      <w:pPr>
        <w:pStyle w:val="Sarakstarindkopa"/>
        <w:numPr>
          <w:ilvl w:val="2"/>
          <w:numId w:val="49"/>
        </w:numPr>
        <w:spacing w:after="0" w:line="240" w:lineRule="auto"/>
        <w:ind w:left="1560" w:hanging="567"/>
        <w:jc w:val="both"/>
        <w:textAlignment w:val="baseline"/>
        <w:rPr>
          <w:rFonts w:ascii="Times New Roman" w:eastAsia="Times New Roman" w:hAnsi="Times New Roman" w:cs="Times New Roman"/>
          <w:color w:val="000000"/>
          <w:kern w:val="0"/>
          <w:sz w:val="24"/>
          <w:szCs w:val="24"/>
          <w:lang w:eastAsia="lv-LV"/>
          <w14:ligatures w14:val="none"/>
        </w:rPr>
      </w:pPr>
      <w:r w:rsidRPr="00430741">
        <w:rPr>
          <w:rFonts w:ascii="Times New Roman" w:eastAsia="Times New Roman" w:hAnsi="Times New Roman" w:cs="Times New Roman"/>
          <w:color w:val="000000"/>
          <w:kern w:val="0"/>
          <w:sz w:val="24"/>
          <w:szCs w:val="24"/>
          <w:lang w:eastAsia="lv-LV"/>
          <w14:ligatures w14:val="none"/>
        </w:rPr>
        <w:t>animēto tēlu stāstījums ir papildināms ar shematiskiem un tekstuāliem attēlojumiem, nodrošinot sarežģītu vai abstraktu jēdzienu attēlošanu vienkāršā, saprotamā un atmiņā paliekošā formā. </w:t>
      </w:r>
    </w:p>
    <w:p w14:paraId="4E49A97D" w14:textId="70852B18" w:rsidR="000B7618" w:rsidRPr="0019043C" w:rsidRDefault="00567938" w:rsidP="00521065">
      <w:pPr>
        <w:pStyle w:val="Sarakstarindkopa"/>
        <w:numPr>
          <w:ilvl w:val="1"/>
          <w:numId w:val="49"/>
        </w:numPr>
        <w:spacing w:after="0" w:line="240" w:lineRule="auto"/>
        <w:ind w:left="709" w:hanging="425"/>
        <w:jc w:val="both"/>
        <w:textAlignment w:val="baseline"/>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Uzņēmēj</w:t>
      </w:r>
      <w:r w:rsidR="000B7618" w:rsidRPr="00430741">
        <w:rPr>
          <w:rFonts w:ascii="Times New Roman" w:eastAsia="Times New Roman" w:hAnsi="Times New Roman" w:cs="Times New Roman"/>
          <w:kern w:val="0"/>
          <w:sz w:val="24"/>
          <w:szCs w:val="24"/>
          <w:lang w:eastAsia="lv-LV"/>
          <w14:ligatures w14:val="none"/>
        </w:rPr>
        <w:t>s nodrošina ar Pasūtītāju saskaņotu profesionālu aizkadra balsi katram 1.1.punktā noteiktajam animētajam video sižetam. Aizkadra balss ieraksts veicams audio formātā, kas pievienojams animētā video e-kursam.  </w:t>
      </w:r>
    </w:p>
    <w:p w14:paraId="7AF7F321" w14:textId="77777777" w:rsidR="000B7618" w:rsidRPr="0019043C" w:rsidRDefault="000B7618" w:rsidP="00521065">
      <w:pPr>
        <w:pStyle w:val="Sarakstarindkopa"/>
        <w:numPr>
          <w:ilvl w:val="1"/>
          <w:numId w:val="49"/>
        </w:numPr>
        <w:spacing w:after="0" w:line="240" w:lineRule="auto"/>
        <w:ind w:left="709" w:hanging="425"/>
        <w:jc w:val="both"/>
        <w:textAlignment w:val="baseline"/>
        <w:rPr>
          <w:rFonts w:ascii="Times New Roman" w:eastAsia="Times New Roman" w:hAnsi="Times New Roman" w:cs="Times New Roman"/>
          <w:kern w:val="0"/>
          <w:sz w:val="24"/>
          <w:szCs w:val="24"/>
          <w:lang w:eastAsia="lv-LV"/>
          <w14:ligatures w14:val="none"/>
        </w:rPr>
      </w:pPr>
      <w:r w:rsidRPr="00430741">
        <w:rPr>
          <w:rFonts w:ascii="Times New Roman" w:eastAsia="Times New Roman" w:hAnsi="Times New Roman" w:cs="Times New Roman"/>
          <w:kern w:val="0"/>
          <w:sz w:val="24"/>
          <w:szCs w:val="24"/>
          <w:lang w:eastAsia="lv-LV"/>
          <w14:ligatures w14:val="none"/>
        </w:rPr>
        <w:t>Animetā video kursa sižetā iekļaujams Pasūtītāja logotips.  </w:t>
      </w:r>
    </w:p>
    <w:p w14:paraId="15372736" w14:textId="20AE5D2E" w:rsidR="000B7618" w:rsidRPr="0019043C" w:rsidRDefault="000B7618" w:rsidP="00521065">
      <w:pPr>
        <w:pStyle w:val="Sarakstarindkopa"/>
        <w:numPr>
          <w:ilvl w:val="1"/>
          <w:numId w:val="49"/>
        </w:numPr>
        <w:spacing w:after="0" w:line="240" w:lineRule="auto"/>
        <w:ind w:left="709" w:hanging="425"/>
        <w:jc w:val="both"/>
        <w:textAlignment w:val="baseline"/>
        <w:rPr>
          <w:rFonts w:ascii="Times New Roman" w:eastAsia="Times New Roman" w:hAnsi="Times New Roman" w:cs="Times New Roman"/>
          <w:kern w:val="0"/>
          <w:sz w:val="24"/>
          <w:szCs w:val="24"/>
          <w:lang w:eastAsia="lv-LV"/>
          <w14:ligatures w14:val="none"/>
        </w:rPr>
      </w:pPr>
      <w:r w:rsidRPr="00430741">
        <w:rPr>
          <w:rFonts w:ascii="Times New Roman" w:eastAsia="Times New Roman" w:hAnsi="Times New Roman" w:cs="Times New Roman"/>
          <w:kern w:val="0"/>
          <w:sz w:val="24"/>
          <w:szCs w:val="24"/>
          <w:lang w:eastAsia="lv-LV"/>
          <w14:ligatures w14:val="none"/>
        </w:rPr>
        <w:t xml:space="preserve">Atkarībā no animētā video sižetu sarežģītības un scenārija </w:t>
      </w:r>
      <w:r w:rsidR="00567938">
        <w:rPr>
          <w:rFonts w:ascii="Times New Roman" w:eastAsia="Times New Roman" w:hAnsi="Times New Roman" w:cs="Times New Roman"/>
          <w:kern w:val="0"/>
          <w:sz w:val="24"/>
          <w:szCs w:val="24"/>
          <w:lang w:eastAsia="lv-LV"/>
          <w14:ligatures w14:val="none"/>
        </w:rPr>
        <w:t>Uzņēmēj</w:t>
      </w:r>
      <w:r w:rsidRPr="00430741">
        <w:rPr>
          <w:rFonts w:ascii="Times New Roman" w:eastAsia="Times New Roman" w:hAnsi="Times New Roman" w:cs="Times New Roman"/>
          <w:kern w:val="0"/>
          <w:sz w:val="24"/>
          <w:szCs w:val="24"/>
          <w:lang w:eastAsia="lv-LV"/>
          <w14:ligatures w14:val="none"/>
        </w:rPr>
        <w:t>am jāparedz: </w:t>
      </w:r>
    </w:p>
    <w:p w14:paraId="7FE7FD95" w14:textId="77777777" w:rsidR="000B7618" w:rsidRPr="00430741" w:rsidRDefault="000B7618" w:rsidP="00521065">
      <w:pPr>
        <w:pStyle w:val="Sarakstarindkopa"/>
        <w:numPr>
          <w:ilvl w:val="2"/>
          <w:numId w:val="49"/>
        </w:numPr>
        <w:spacing w:after="0" w:line="240" w:lineRule="auto"/>
        <w:ind w:left="1701" w:hanging="567"/>
        <w:jc w:val="both"/>
        <w:textAlignment w:val="baseline"/>
        <w:rPr>
          <w:rFonts w:ascii="Times New Roman" w:eastAsia="Times New Roman" w:hAnsi="Times New Roman" w:cs="Times New Roman"/>
          <w:color w:val="000000"/>
          <w:kern w:val="0"/>
          <w:sz w:val="24"/>
          <w:szCs w:val="24"/>
          <w:lang w:eastAsia="lv-LV"/>
          <w14:ligatures w14:val="none"/>
        </w:rPr>
      </w:pPr>
      <w:r w:rsidRPr="00430741">
        <w:rPr>
          <w:rFonts w:ascii="Times New Roman" w:eastAsia="Times New Roman" w:hAnsi="Times New Roman" w:cs="Times New Roman"/>
          <w:kern w:val="0"/>
          <w:sz w:val="24"/>
          <w:szCs w:val="24"/>
          <w:lang w:eastAsia="lv-LV"/>
          <w14:ligatures w14:val="none"/>
        </w:rPr>
        <w:t>cilvēkresursu piesaiste (pēc SIA “Rīgas ūdens” pieprasījuma un/vai, ja tas nepieciešams kvalitatīvai Pakalpojuma izpildei) - režisors-scenārists, mākslinieks-animators un literārais redaktors (mutiskā un rakstiskā vēstījuma veidošanai latviešu valodā); </w:t>
      </w:r>
    </w:p>
    <w:p w14:paraId="01F83B76" w14:textId="77777777" w:rsidR="000B7618" w:rsidRPr="00430741" w:rsidRDefault="000B7618" w:rsidP="00521065">
      <w:pPr>
        <w:pStyle w:val="Sarakstarindkopa"/>
        <w:numPr>
          <w:ilvl w:val="2"/>
          <w:numId w:val="49"/>
        </w:numPr>
        <w:spacing w:after="0" w:line="240" w:lineRule="auto"/>
        <w:ind w:left="1701" w:hanging="567"/>
        <w:jc w:val="both"/>
        <w:textAlignment w:val="baseline"/>
        <w:rPr>
          <w:rFonts w:ascii="Times New Roman" w:eastAsia="Times New Roman" w:hAnsi="Times New Roman" w:cs="Times New Roman"/>
          <w:color w:val="000000"/>
          <w:kern w:val="0"/>
          <w:sz w:val="24"/>
          <w:szCs w:val="24"/>
          <w:lang w:eastAsia="lv-LV"/>
          <w14:ligatures w14:val="none"/>
        </w:rPr>
      </w:pPr>
      <w:r w:rsidRPr="00430741">
        <w:rPr>
          <w:rFonts w:ascii="Times New Roman" w:eastAsia="Times New Roman" w:hAnsi="Times New Roman" w:cs="Times New Roman"/>
          <w:color w:val="000000"/>
          <w:kern w:val="0"/>
          <w:sz w:val="24"/>
          <w:szCs w:val="24"/>
          <w:lang w:eastAsia="lv-LV"/>
          <w14:ligatures w14:val="none"/>
        </w:rPr>
        <w:t>scenāriju izstrāde; </w:t>
      </w:r>
    </w:p>
    <w:p w14:paraId="2B0DDAEF" w14:textId="77777777" w:rsidR="000B7618" w:rsidRPr="00430741" w:rsidRDefault="000B7618" w:rsidP="00521065">
      <w:pPr>
        <w:pStyle w:val="Sarakstarindkopa"/>
        <w:numPr>
          <w:ilvl w:val="2"/>
          <w:numId w:val="49"/>
        </w:numPr>
        <w:spacing w:after="0" w:line="240" w:lineRule="auto"/>
        <w:ind w:left="1701" w:hanging="567"/>
        <w:jc w:val="both"/>
        <w:textAlignment w:val="baseline"/>
        <w:rPr>
          <w:rFonts w:ascii="Times New Roman" w:eastAsia="Times New Roman" w:hAnsi="Times New Roman" w:cs="Times New Roman"/>
          <w:color w:val="000000"/>
          <w:kern w:val="0"/>
          <w:sz w:val="24"/>
          <w:szCs w:val="24"/>
          <w:lang w:eastAsia="lv-LV"/>
          <w14:ligatures w14:val="none"/>
        </w:rPr>
      </w:pPr>
      <w:r w:rsidRPr="00430741">
        <w:rPr>
          <w:rFonts w:ascii="Times New Roman" w:eastAsia="Times New Roman" w:hAnsi="Times New Roman" w:cs="Times New Roman"/>
          <w:kern w:val="0"/>
          <w:sz w:val="24"/>
          <w:szCs w:val="24"/>
          <w:lang w:eastAsia="lv-LV"/>
          <w14:ligatures w14:val="none"/>
        </w:rPr>
        <w:lastRenderedPageBreak/>
        <w:t>profesionāļu piesaiste aizkadra balss nodrošināšanai (pēc SIA “Rīgas ūdens” pieprasījuma un/vai ja nepieciešams kvalitatīvai Pakalpojuma izpildei); </w:t>
      </w:r>
    </w:p>
    <w:p w14:paraId="4D94DE17" w14:textId="77777777" w:rsidR="000B7618" w:rsidRPr="00430741" w:rsidRDefault="000B7618" w:rsidP="00521065">
      <w:pPr>
        <w:pStyle w:val="Sarakstarindkopa"/>
        <w:numPr>
          <w:ilvl w:val="2"/>
          <w:numId w:val="49"/>
        </w:numPr>
        <w:spacing w:after="0" w:line="240" w:lineRule="auto"/>
        <w:ind w:left="1701" w:hanging="567"/>
        <w:jc w:val="both"/>
        <w:textAlignment w:val="baseline"/>
        <w:rPr>
          <w:rFonts w:ascii="Times New Roman" w:eastAsia="Times New Roman" w:hAnsi="Times New Roman" w:cs="Times New Roman"/>
          <w:color w:val="000000"/>
          <w:kern w:val="0"/>
          <w:sz w:val="24"/>
          <w:szCs w:val="24"/>
          <w:lang w:eastAsia="lv-LV"/>
          <w14:ligatures w14:val="none"/>
        </w:rPr>
      </w:pPr>
      <w:r w:rsidRPr="00430741">
        <w:rPr>
          <w:rFonts w:ascii="Times New Roman" w:eastAsia="Times New Roman" w:hAnsi="Times New Roman" w:cs="Times New Roman"/>
          <w:kern w:val="0"/>
          <w:sz w:val="24"/>
          <w:szCs w:val="24"/>
          <w:lang w:eastAsia="lv-LV"/>
          <w14:ligatures w14:val="none"/>
        </w:rPr>
        <w:t>animācijas, infografikas un citu efektu izmantošana;  </w:t>
      </w:r>
    </w:p>
    <w:p w14:paraId="6318EBF9" w14:textId="77777777" w:rsidR="000B7618" w:rsidRPr="00430741" w:rsidRDefault="000B7618" w:rsidP="00521065">
      <w:pPr>
        <w:pStyle w:val="Sarakstarindkopa"/>
        <w:numPr>
          <w:ilvl w:val="2"/>
          <w:numId w:val="49"/>
        </w:numPr>
        <w:spacing w:after="0" w:line="240" w:lineRule="auto"/>
        <w:ind w:left="1701" w:hanging="567"/>
        <w:jc w:val="both"/>
        <w:textAlignment w:val="baseline"/>
        <w:rPr>
          <w:rFonts w:ascii="Times New Roman" w:eastAsia="Times New Roman" w:hAnsi="Times New Roman" w:cs="Times New Roman"/>
          <w:color w:val="000000"/>
          <w:kern w:val="0"/>
          <w:sz w:val="24"/>
          <w:szCs w:val="24"/>
          <w:lang w:eastAsia="lv-LV"/>
          <w14:ligatures w14:val="none"/>
        </w:rPr>
      </w:pPr>
      <w:r w:rsidRPr="00430741">
        <w:rPr>
          <w:rFonts w:ascii="Times New Roman" w:eastAsia="Times New Roman" w:hAnsi="Times New Roman" w:cs="Times New Roman"/>
          <w:kern w:val="0"/>
          <w:sz w:val="24"/>
          <w:szCs w:val="24"/>
          <w:lang w:eastAsia="lv-LV"/>
          <w14:ligatures w14:val="none"/>
        </w:rPr>
        <w:t>skaņas apstrāde; </w:t>
      </w:r>
    </w:p>
    <w:p w14:paraId="4E21A492" w14:textId="77777777" w:rsidR="000B7618" w:rsidRPr="00430741" w:rsidRDefault="000B7618" w:rsidP="00521065">
      <w:pPr>
        <w:pStyle w:val="Sarakstarindkopa"/>
        <w:numPr>
          <w:ilvl w:val="2"/>
          <w:numId w:val="49"/>
        </w:numPr>
        <w:spacing w:after="0" w:line="240" w:lineRule="auto"/>
        <w:ind w:left="1701" w:hanging="567"/>
        <w:jc w:val="both"/>
        <w:textAlignment w:val="baseline"/>
        <w:rPr>
          <w:rFonts w:ascii="Times New Roman" w:eastAsia="Times New Roman" w:hAnsi="Times New Roman" w:cs="Times New Roman"/>
          <w:color w:val="000000"/>
          <w:kern w:val="0"/>
          <w:sz w:val="24"/>
          <w:szCs w:val="24"/>
          <w:lang w:eastAsia="lv-LV"/>
          <w14:ligatures w14:val="none"/>
        </w:rPr>
      </w:pPr>
      <w:r w:rsidRPr="00430741">
        <w:rPr>
          <w:rFonts w:ascii="Times New Roman" w:eastAsia="Times New Roman" w:hAnsi="Times New Roman" w:cs="Times New Roman"/>
          <w:kern w:val="0"/>
          <w:sz w:val="24"/>
          <w:szCs w:val="24"/>
          <w:lang w:eastAsia="lv-LV"/>
          <w14:ligatures w14:val="none"/>
        </w:rPr>
        <w:t>licencētas mūzikas izmantošana (ja nepieciešams kvalitatīvai Pakalpojuma izpildei). </w:t>
      </w:r>
    </w:p>
    <w:p w14:paraId="7BB34B34" w14:textId="3E0445D2" w:rsidR="000B7618" w:rsidRPr="00430741" w:rsidRDefault="000B7618" w:rsidP="00521065">
      <w:pPr>
        <w:pStyle w:val="Sarakstarindkopa"/>
        <w:numPr>
          <w:ilvl w:val="1"/>
          <w:numId w:val="49"/>
        </w:numPr>
        <w:spacing w:after="0" w:line="240" w:lineRule="auto"/>
        <w:ind w:left="709" w:hanging="425"/>
        <w:jc w:val="both"/>
        <w:textAlignment w:val="baseline"/>
        <w:rPr>
          <w:rFonts w:ascii="Times New Roman" w:eastAsia="Times New Roman" w:hAnsi="Times New Roman" w:cs="Times New Roman"/>
          <w:color w:val="000000"/>
          <w:kern w:val="0"/>
          <w:sz w:val="24"/>
          <w:szCs w:val="24"/>
          <w:lang w:eastAsia="lv-LV"/>
          <w14:ligatures w14:val="none"/>
        </w:rPr>
      </w:pPr>
      <w:r w:rsidRPr="00430741">
        <w:rPr>
          <w:rFonts w:ascii="Times New Roman" w:eastAsia="Times New Roman" w:hAnsi="Times New Roman" w:cs="Times New Roman"/>
          <w:kern w:val="0"/>
          <w:sz w:val="24"/>
          <w:szCs w:val="24"/>
          <w:lang w:eastAsia="lv-LV"/>
          <w14:ligatures w14:val="none"/>
        </w:rPr>
        <w:t>Animto video e-kursu scenāriji, saturs, teksts un mūzika pirms Pakalpojuma izpildes uzsākšanas saskaņojama ar Pasūtītāju</w:t>
      </w:r>
      <w:r w:rsidRPr="00430741">
        <w:rPr>
          <w:rFonts w:ascii="Times New Roman" w:eastAsia="Times New Roman" w:hAnsi="Times New Roman" w:cs="Times New Roman"/>
          <w:color w:val="000000"/>
          <w:kern w:val="0"/>
          <w:sz w:val="24"/>
          <w:szCs w:val="24"/>
          <w:lang w:eastAsia="lv-LV"/>
          <w14:ligatures w14:val="none"/>
        </w:rPr>
        <w:t>. </w:t>
      </w:r>
    </w:p>
    <w:p w14:paraId="285905C0" w14:textId="77777777" w:rsidR="000B7618" w:rsidRPr="00A94F89" w:rsidRDefault="000B7618" w:rsidP="000B7618">
      <w:pPr>
        <w:spacing w:after="0" w:line="240" w:lineRule="auto"/>
        <w:jc w:val="both"/>
        <w:textAlignment w:val="baseline"/>
        <w:rPr>
          <w:rFonts w:ascii="Segoe UI" w:eastAsia="Times New Roman" w:hAnsi="Segoe UI" w:cs="Segoe UI"/>
          <w:color w:val="000000"/>
          <w:kern w:val="0"/>
          <w:sz w:val="18"/>
          <w:szCs w:val="18"/>
          <w:lang w:eastAsia="lv-LV"/>
          <w14:ligatures w14:val="none"/>
        </w:rPr>
      </w:pPr>
      <w:r w:rsidRPr="00A94F89">
        <w:rPr>
          <w:rFonts w:ascii="Times New Roman" w:eastAsia="Times New Roman" w:hAnsi="Times New Roman" w:cs="Times New Roman"/>
          <w:color w:val="000000"/>
          <w:kern w:val="0"/>
          <w:sz w:val="24"/>
          <w:szCs w:val="24"/>
          <w:lang w:eastAsia="lv-LV"/>
          <w14:ligatures w14:val="none"/>
        </w:rPr>
        <w:t> </w:t>
      </w:r>
    </w:p>
    <w:p w14:paraId="7A3E53F7" w14:textId="77777777" w:rsidR="000B7618" w:rsidRPr="00A94F89" w:rsidRDefault="000B7618" w:rsidP="000B7618">
      <w:pPr>
        <w:numPr>
          <w:ilvl w:val="0"/>
          <w:numId w:val="16"/>
        </w:numPr>
        <w:tabs>
          <w:tab w:val="clear" w:pos="720"/>
          <w:tab w:val="left" w:pos="284"/>
        </w:tabs>
        <w:spacing w:after="0" w:line="240" w:lineRule="auto"/>
        <w:ind w:left="0" w:firstLine="0"/>
        <w:jc w:val="both"/>
        <w:textAlignment w:val="baseline"/>
        <w:rPr>
          <w:rFonts w:ascii="Times New Roman" w:eastAsia="Times New Roman" w:hAnsi="Times New Roman" w:cs="Times New Roman"/>
          <w:color w:val="000000"/>
          <w:kern w:val="0"/>
          <w:sz w:val="24"/>
          <w:szCs w:val="24"/>
          <w:lang w:eastAsia="lv-LV"/>
          <w14:ligatures w14:val="none"/>
        </w:rPr>
      </w:pPr>
      <w:r w:rsidRPr="00A94F89">
        <w:rPr>
          <w:rFonts w:ascii="Times New Roman" w:eastAsia="Times New Roman" w:hAnsi="Times New Roman" w:cs="Times New Roman"/>
          <w:b/>
          <w:bCs/>
          <w:color w:val="000000"/>
          <w:kern w:val="0"/>
          <w:sz w:val="24"/>
          <w:szCs w:val="24"/>
          <w:lang w:eastAsia="lv-LV"/>
          <w14:ligatures w14:val="none"/>
        </w:rPr>
        <w:t>Pakalpojuma organizācijas kartība</w:t>
      </w:r>
      <w:r w:rsidRPr="00A94F89">
        <w:rPr>
          <w:rFonts w:ascii="Times New Roman" w:eastAsia="Times New Roman" w:hAnsi="Times New Roman" w:cs="Times New Roman"/>
          <w:color w:val="000000"/>
          <w:kern w:val="0"/>
          <w:sz w:val="24"/>
          <w:szCs w:val="24"/>
          <w:lang w:eastAsia="lv-LV"/>
          <w14:ligatures w14:val="none"/>
        </w:rPr>
        <w:t> </w:t>
      </w:r>
    </w:p>
    <w:p w14:paraId="442813EE" w14:textId="77777777" w:rsidR="000B7618" w:rsidRPr="00430741" w:rsidRDefault="000B7618" w:rsidP="000B7618">
      <w:pPr>
        <w:pStyle w:val="Sarakstarindkopa"/>
        <w:numPr>
          <w:ilvl w:val="1"/>
          <w:numId w:val="45"/>
        </w:numPr>
        <w:spacing w:after="0" w:line="240" w:lineRule="auto"/>
        <w:ind w:left="709" w:hanging="425"/>
        <w:jc w:val="both"/>
        <w:textAlignment w:val="baseline"/>
        <w:rPr>
          <w:rFonts w:ascii="Times New Roman" w:eastAsia="Times New Roman" w:hAnsi="Times New Roman" w:cs="Times New Roman"/>
          <w:color w:val="000000"/>
          <w:kern w:val="0"/>
          <w:sz w:val="24"/>
          <w:szCs w:val="24"/>
          <w:lang w:eastAsia="lv-LV"/>
          <w14:ligatures w14:val="none"/>
        </w:rPr>
      </w:pPr>
      <w:r w:rsidRPr="00430741">
        <w:rPr>
          <w:rFonts w:ascii="Times New Roman" w:eastAsia="Times New Roman" w:hAnsi="Times New Roman" w:cs="Times New Roman"/>
          <w:color w:val="000000"/>
          <w:kern w:val="0"/>
          <w:sz w:val="24"/>
          <w:szCs w:val="24"/>
          <w:lang w:eastAsia="lv-LV"/>
          <w14:ligatures w14:val="none"/>
        </w:rPr>
        <w:t>5 (piecu) darba dienu laikā pēc līguma noslēgšanas tiek organizēta informatīva sanāksme starp līgumslēdzēju pusēm. </w:t>
      </w:r>
    </w:p>
    <w:p w14:paraId="50916C33" w14:textId="21ED4D9E" w:rsidR="000B7618" w:rsidRPr="00430741" w:rsidRDefault="00567938" w:rsidP="000B7618">
      <w:pPr>
        <w:pStyle w:val="Sarakstarindkopa"/>
        <w:numPr>
          <w:ilvl w:val="1"/>
          <w:numId w:val="45"/>
        </w:numPr>
        <w:spacing w:after="0" w:line="240" w:lineRule="auto"/>
        <w:ind w:left="709" w:hanging="425"/>
        <w:jc w:val="both"/>
        <w:textAlignment w:val="baseline"/>
        <w:rPr>
          <w:rFonts w:ascii="Times New Roman" w:eastAsia="Times New Roman" w:hAnsi="Times New Roman" w:cs="Times New Roman"/>
          <w:color w:val="000000"/>
          <w:kern w:val="0"/>
          <w:sz w:val="24"/>
          <w:szCs w:val="24"/>
          <w:lang w:eastAsia="lv-LV"/>
          <w14:ligatures w14:val="none"/>
        </w:rPr>
      </w:pPr>
      <w:r>
        <w:rPr>
          <w:rFonts w:ascii="Times New Roman" w:eastAsia="Times New Roman" w:hAnsi="Times New Roman" w:cs="Times New Roman"/>
          <w:color w:val="000000"/>
          <w:kern w:val="0"/>
          <w:sz w:val="24"/>
          <w:szCs w:val="24"/>
          <w:lang w:eastAsia="lv-LV"/>
          <w14:ligatures w14:val="none"/>
        </w:rPr>
        <w:t>Uzņēmēj</w:t>
      </w:r>
      <w:r w:rsidR="000B7618" w:rsidRPr="00430741">
        <w:rPr>
          <w:rFonts w:ascii="Times New Roman" w:eastAsia="Times New Roman" w:hAnsi="Times New Roman" w:cs="Times New Roman"/>
          <w:color w:val="000000"/>
          <w:kern w:val="0"/>
          <w:sz w:val="24"/>
          <w:szCs w:val="24"/>
          <w:lang w:eastAsia="lv-LV"/>
          <w14:ligatures w14:val="none"/>
        </w:rPr>
        <w:t>s savlaicīgi iesniedz Pasūtītājam animēto video sižetu projektus izskatīšanai/saskaņošanai un, ja nepieciešams, veic korekcijas vai izmaiņas atbilstoši Pasūtītāja norādījumiem.  </w:t>
      </w:r>
    </w:p>
    <w:p w14:paraId="75F0B917" w14:textId="77777777" w:rsidR="000B7618" w:rsidRPr="00430741" w:rsidRDefault="000B7618" w:rsidP="000B7618">
      <w:pPr>
        <w:pStyle w:val="Sarakstarindkopa"/>
        <w:numPr>
          <w:ilvl w:val="1"/>
          <w:numId w:val="45"/>
        </w:numPr>
        <w:spacing w:after="0" w:line="240" w:lineRule="auto"/>
        <w:ind w:left="709" w:hanging="425"/>
        <w:jc w:val="both"/>
        <w:textAlignment w:val="baseline"/>
        <w:rPr>
          <w:rFonts w:ascii="Times New Roman" w:eastAsia="Times New Roman" w:hAnsi="Times New Roman" w:cs="Times New Roman"/>
          <w:color w:val="000000"/>
          <w:kern w:val="0"/>
          <w:sz w:val="24"/>
          <w:szCs w:val="24"/>
          <w:lang w:eastAsia="lv-LV"/>
          <w14:ligatures w14:val="none"/>
        </w:rPr>
      </w:pPr>
      <w:r w:rsidRPr="00430741">
        <w:rPr>
          <w:rFonts w:ascii="Times New Roman" w:eastAsia="Times New Roman" w:hAnsi="Times New Roman" w:cs="Times New Roman"/>
          <w:color w:val="000000"/>
          <w:kern w:val="0"/>
          <w:sz w:val="24"/>
          <w:szCs w:val="24"/>
          <w:lang w:eastAsia="lv-LV"/>
          <w14:ligatures w14:val="none"/>
        </w:rPr>
        <w:t>Animēto video sižetu veidošanas un saskaņošanas process veicams ciešā sadarbībā ar Pasūtītāja līgumā norādītajiem pilnvarotajiem pārstāvjiem, kuriem ir tiesības sniegt norādījumus par izstrādāto animēto video saturu un informācijas atspoguļošanas veidu, pārliecinoties par tā atbilstību Pasūtītāja prasībām, kā arī neatbilstības gadījumā savlaicīgi veicot nepieciešamās korekcijas.  </w:t>
      </w:r>
    </w:p>
    <w:p w14:paraId="2EF99C05" w14:textId="296A6E89" w:rsidR="000B7618" w:rsidRPr="00430741" w:rsidRDefault="00567938" w:rsidP="000B7618">
      <w:pPr>
        <w:pStyle w:val="Sarakstarindkopa"/>
        <w:numPr>
          <w:ilvl w:val="1"/>
          <w:numId w:val="45"/>
        </w:numPr>
        <w:spacing w:after="0" w:line="240" w:lineRule="auto"/>
        <w:ind w:left="709" w:hanging="425"/>
        <w:jc w:val="both"/>
        <w:textAlignment w:val="baseline"/>
        <w:rPr>
          <w:rFonts w:ascii="Times New Roman" w:eastAsia="Times New Roman" w:hAnsi="Times New Roman" w:cs="Times New Roman"/>
          <w:color w:val="000000"/>
          <w:kern w:val="0"/>
          <w:sz w:val="24"/>
          <w:szCs w:val="24"/>
          <w:lang w:eastAsia="lv-LV"/>
          <w14:ligatures w14:val="none"/>
        </w:rPr>
      </w:pPr>
      <w:r>
        <w:rPr>
          <w:rFonts w:ascii="Times New Roman" w:eastAsia="Times New Roman" w:hAnsi="Times New Roman" w:cs="Times New Roman"/>
          <w:color w:val="000000"/>
          <w:kern w:val="0"/>
          <w:sz w:val="24"/>
          <w:szCs w:val="24"/>
          <w:lang w:eastAsia="lv-LV"/>
          <w14:ligatures w14:val="none"/>
        </w:rPr>
        <w:t>Uzņēmēj</w:t>
      </w:r>
      <w:r w:rsidR="000B7618" w:rsidRPr="00430741">
        <w:rPr>
          <w:rFonts w:ascii="Times New Roman" w:eastAsia="Times New Roman" w:hAnsi="Times New Roman" w:cs="Times New Roman"/>
          <w:color w:val="000000"/>
          <w:kern w:val="0"/>
          <w:sz w:val="24"/>
          <w:szCs w:val="24"/>
          <w:lang w:eastAsia="lv-LV"/>
          <w14:ligatures w14:val="none"/>
        </w:rPr>
        <w:t>s</w:t>
      </w:r>
      <w:r w:rsidR="000B7618" w:rsidRPr="00430741">
        <w:rPr>
          <w:rFonts w:ascii="Times New Roman" w:eastAsia="Times New Roman" w:hAnsi="Times New Roman" w:cs="Times New Roman"/>
          <w:b/>
          <w:bCs/>
          <w:color w:val="000000"/>
          <w:kern w:val="0"/>
          <w:sz w:val="24"/>
          <w:szCs w:val="24"/>
          <w:lang w:eastAsia="lv-LV"/>
          <w14:ligatures w14:val="none"/>
        </w:rPr>
        <w:t xml:space="preserve"> </w:t>
      </w:r>
      <w:r w:rsidR="000B7618" w:rsidRPr="00430741">
        <w:rPr>
          <w:rFonts w:ascii="Times New Roman" w:eastAsia="Times New Roman" w:hAnsi="Times New Roman" w:cs="Times New Roman"/>
          <w:color w:val="000000"/>
          <w:kern w:val="0"/>
          <w:sz w:val="24"/>
          <w:szCs w:val="24"/>
          <w:lang w:eastAsia="lv-LV"/>
          <w14:ligatures w14:val="none"/>
        </w:rPr>
        <w:t>uzsāk animēto video sižetu sagatavošanas darbus pēc tam, kad Pasūtītājs apstiprinājis animēto video scenārijus.  </w:t>
      </w:r>
    </w:p>
    <w:p w14:paraId="38E33E9D" w14:textId="11998E11" w:rsidR="000B7618" w:rsidRPr="00430741" w:rsidRDefault="000B7618" w:rsidP="000B7618">
      <w:pPr>
        <w:pStyle w:val="Sarakstarindkopa"/>
        <w:numPr>
          <w:ilvl w:val="1"/>
          <w:numId w:val="45"/>
        </w:numPr>
        <w:spacing w:after="0" w:line="240" w:lineRule="auto"/>
        <w:ind w:left="709" w:hanging="425"/>
        <w:jc w:val="both"/>
        <w:textAlignment w:val="baseline"/>
        <w:rPr>
          <w:rFonts w:ascii="Times New Roman" w:eastAsia="Times New Roman" w:hAnsi="Times New Roman" w:cs="Times New Roman"/>
          <w:color w:val="000000"/>
          <w:kern w:val="0"/>
          <w:sz w:val="24"/>
          <w:szCs w:val="24"/>
          <w:lang w:eastAsia="lv-LV"/>
          <w14:ligatures w14:val="none"/>
        </w:rPr>
      </w:pPr>
      <w:r w:rsidRPr="00430741">
        <w:rPr>
          <w:rFonts w:ascii="Times New Roman" w:eastAsia="Times New Roman" w:hAnsi="Times New Roman" w:cs="Times New Roman"/>
          <w:color w:val="000000"/>
          <w:kern w:val="0"/>
          <w:sz w:val="24"/>
          <w:szCs w:val="24"/>
          <w:lang w:eastAsia="lv-LV"/>
          <w14:ligatures w14:val="none"/>
        </w:rPr>
        <w:t xml:space="preserve">Pasūtītājs </w:t>
      </w:r>
      <w:r w:rsidR="00567938">
        <w:rPr>
          <w:rFonts w:ascii="Times New Roman" w:eastAsia="Times New Roman" w:hAnsi="Times New Roman" w:cs="Times New Roman"/>
          <w:color w:val="000000"/>
          <w:kern w:val="0"/>
          <w:sz w:val="24"/>
          <w:szCs w:val="24"/>
          <w:lang w:eastAsia="lv-LV"/>
          <w14:ligatures w14:val="none"/>
        </w:rPr>
        <w:t>Uzņēmēj</w:t>
      </w:r>
      <w:r w:rsidRPr="00430741">
        <w:rPr>
          <w:rFonts w:ascii="Times New Roman" w:eastAsia="Times New Roman" w:hAnsi="Times New Roman" w:cs="Times New Roman"/>
          <w:color w:val="000000"/>
          <w:kern w:val="0"/>
          <w:sz w:val="24"/>
          <w:szCs w:val="24"/>
          <w:lang w:eastAsia="lv-LV"/>
          <w14:ligatures w14:val="none"/>
        </w:rPr>
        <w:t>am sniedz šādu informāciju: </w:t>
      </w:r>
    </w:p>
    <w:p w14:paraId="00E5DBDD" w14:textId="77777777" w:rsidR="000B7618" w:rsidRPr="00C92DAE" w:rsidRDefault="000B7618" w:rsidP="000B7618">
      <w:pPr>
        <w:pStyle w:val="Sarakstarindkopa"/>
        <w:numPr>
          <w:ilvl w:val="2"/>
          <w:numId w:val="45"/>
        </w:numPr>
        <w:spacing w:after="0" w:line="240" w:lineRule="auto"/>
        <w:ind w:left="1276" w:hanging="567"/>
        <w:jc w:val="both"/>
        <w:textAlignment w:val="baseline"/>
        <w:rPr>
          <w:rFonts w:ascii="Times New Roman" w:eastAsia="Times New Roman" w:hAnsi="Times New Roman" w:cs="Times New Roman"/>
          <w:color w:val="000000"/>
          <w:kern w:val="0"/>
          <w:sz w:val="24"/>
          <w:szCs w:val="24"/>
          <w:lang w:eastAsia="lv-LV"/>
          <w14:ligatures w14:val="none"/>
        </w:rPr>
      </w:pPr>
      <w:r w:rsidRPr="00C92DAE">
        <w:rPr>
          <w:rFonts w:ascii="Times New Roman" w:eastAsia="Times New Roman" w:hAnsi="Times New Roman" w:cs="Times New Roman"/>
          <w:color w:val="000000"/>
          <w:kern w:val="0"/>
          <w:sz w:val="24"/>
          <w:szCs w:val="24"/>
          <w:lang w:eastAsia="lv-LV"/>
          <w14:ligatures w14:val="none"/>
        </w:rPr>
        <w:t>pamatinformāciju par animēto video e-kursu saturu; </w:t>
      </w:r>
    </w:p>
    <w:p w14:paraId="0D306410" w14:textId="77777777" w:rsidR="000B7618" w:rsidRPr="00C92DAE" w:rsidRDefault="000B7618" w:rsidP="000B7618">
      <w:pPr>
        <w:pStyle w:val="Sarakstarindkopa"/>
        <w:numPr>
          <w:ilvl w:val="2"/>
          <w:numId w:val="45"/>
        </w:numPr>
        <w:spacing w:after="0" w:line="240" w:lineRule="auto"/>
        <w:ind w:left="1276" w:hanging="567"/>
        <w:jc w:val="both"/>
        <w:textAlignment w:val="baseline"/>
        <w:rPr>
          <w:rFonts w:ascii="Times New Roman" w:eastAsia="Times New Roman" w:hAnsi="Times New Roman" w:cs="Times New Roman"/>
          <w:color w:val="000000"/>
          <w:kern w:val="0"/>
          <w:sz w:val="24"/>
          <w:szCs w:val="24"/>
          <w:lang w:eastAsia="lv-LV"/>
          <w14:ligatures w14:val="none"/>
        </w:rPr>
      </w:pPr>
      <w:r w:rsidRPr="00C92DAE">
        <w:rPr>
          <w:rFonts w:ascii="Times New Roman" w:eastAsia="Times New Roman" w:hAnsi="Times New Roman" w:cs="Times New Roman"/>
          <w:color w:val="000000"/>
          <w:kern w:val="0"/>
          <w:sz w:val="24"/>
          <w:szCs w:val="24"/>
          <w:lang w:eastAsia="lv-LV"/>
          <w14:ligatures w14:val="none"/>
        </w:rPr>
        <w:t>informāciju un sarunu tēmas, kas obligāti atspoguļojamas sižetā/-os;  </w:t>
      </w:r>
    </w:p>
    <w:p w14:paraId="147B64D3" w14:textId="77777777" w:rsidR="000B7618" w:rsidRPr="00C92DAE" w:rsidRDefault="000B7618" w:rsidP="000B7618">
      <w:pPr>
        <w:pStyle w:val="Sarakstarindkopa"/>
        <w:numPr>
          <w:ilvl w:val="2"/>
          <w:numId w:val="45"/>
        </w:numPr>
        <w:spacing w:after="0" w:line="240" w:lineRule="auto"/>
        <w:ind w:left="1276" w:hanging="567"/>
        <w:jc w:val="both"/>
        <w:textAlignment w:val="baseline"/>
        <w:rPr>
          <w:rFonts w:ascii="Times New Roman" w:eastAsia="Times New Roman" w:hAnsi="Times New Roman" w:cs="Times New Roman"/>
          <w:color w:val="000000"/>
          <w:kern w:val="0"/>
          <w:sz w:val="24"/>
          <w:szCs w:val="24"/>
          <w:lang w:eastAsia="lv-LV"/>
          <w14:ligatures w14:val="none"/>
        </w:rPr>
      </w:pPr>
      <w:r w:rsidRPr="00C92DAE">
        <w:rPr>
          <w:rFonts w:ascii="Times New Roman" w:eastAsia="Times New Roman" w:hAnsi="Times New Roman" w:cs="Times New Roman"/>
          <w:color w:val="000000"/>
          <w:kern w:val="0"/>
          <w:sz w:val="24"/>
          <w:szCs w:val="24"/>
          <w:lang w:eastAsia="lv-LV"/>
          <w14:ligatures w14:val="none"/>
        </w:rPr>
        <w:t>minimālo/maksimālo sižeta garumu (kas nevar būt īsāks par 5 (piecām) minūtēm, bet garāks par 10 minūtēm).  </w:t>
      </w:r>
    </w:p>
    <w:p w14:paraId="5CD7BBAB" w14:textId="55676E38" w:rsidR="000B7618" w:rsidRPr="00C92DAE" w:rsidRDefault="00567938" w:rsidP="000B7618">
      <w:pPr>
        <w:pStyle w:val="Sarakstarindkopa"/>
        <w:numPr>
          <w:ilvl w:val="1"/>
          <w:numId w:val="45"/>
        </w:numPr>
        <w:spacing w:after="0" w:line="240" w:lineRule="auto"/>
        <w:ind w:left="709" w:hanging="425"/>
        <w:jc w:val="both"/>
        <w:textAlignment w:val="baseline"/>
        <w:rPr>
          <w:rFonts w:ascii="Times New Roman" w:eastAsia="Times New Roman" w:hAnsi="Times New Roman" w:cs="Times New Roman"/>
          <w:color w:val="000000"/>
          <w:kern w:val="0"/>
          <w:sz w:val="24"/>
          <w:szCs w:val="24"/>
          <w:lang w:eastAsia="lv-LV"/>
          <w14:ligatures w14:val="none"/>
        </w:rPr>
      </w:pPr>
      <w:r>
        <w:rPr>
          <w:rFonts w:ascii="Times New Roman" w:eastAsia="Times New Roman" w:hAnsi="Times New Roman" w:cs="Times New Roman"/>
          <w:color w:val="000000"/>
          <w:kern w:val="0"/>
          <w:sz w:val="24"/>
          <w:szCs w:val="24"/>
          <w:lang w:eastAsia="lv-LV"/>
          <w14:ligatures w14:val="none"/>
        </w:rPr>
        <w:t>Uzņēmēj</w:t>
      </w:r>
      <w:r w:rsidR="000B7618" w:rsidRPr="00C92DAE">
        <w:rPr>
          <w:rFonts w:ascii="Times New Roman" w:eastAsia="Times New Roman" w:hAnsi="Times New Roman" w:cs="Times New Roman"/>
          <w:color w:val="000000"/>
          <w:kern w:val="0"/>
          <w:sz w:val="24"/>
          <w:szCs w:val="24"/>
          <w:lang w:eastAsia="lv-LV"/>
          <w14:ligatures w14:val="none"/>
        </w:rPr>
        <w:t>s ir pilnībā atbildīgs par animēto video materiālu tehnisko un radošo realizāciju – satura un animācijas izveidi, montāžu, izmantoto mūziku, ievērojot Autortiesību likumu, profesionālu aizkadra balsi u.tml.  </w:t>
      </w:r>
    </w:p>
    <w:p w14:paraId="5B477C7A" w14:textId="13FAD14E" w:rsidR="000B7618" w:rsidRPr="00C92DAE" w:rsidRDefault="000B7618" w:rsidP="000B7618">
      <w:pPr>
        <w:pStyle w:val="Sarakstarindkopa"/>
        <w:numPr>
          <w:ilvl w:val="1"/>
          <w:numId w:val="45"/>
        </w:numPr>
        <w:spacing w:after="0" w:line="240" w:lineRule="auto"/>
        <w:ind w:left="709" w:hanging="425"/>
        <w:jc w:val="both"/>
        <w:textAlignment w:val="baseline"/>
        <w:rPr>
          <w:rFonts w:ascii="Times New Roman" w:eastAsia="Times New Roman" w:hAnsi="Times New Roman" w:cs="Times New Roman"/>
          <w:color w:val="000000"/>
          <w:kern w:val="0"/>
          <w:sz w:val="24"/>
          <w:szCs w:val="24"/>
          <w:lang w:eastAsia="lv-LV"/>
          <w14:ligatures w14:val="none"/>
        </w:rPr>
      </w:pPr>
      <w:r w:rsidRPr="00C92DAE">
        <w:rPr>
          <w:rFonts w:ascii="Times New Roman" w:eastAsia="Times New Roman" w:hAnsi="Times New Roman" w:cs="Times New Roman"/>
          <w:color w:val="000000"/>
          <w:kern w:val="0"/>
          <w:sz w:val="24"/>
          <w:szCs w:val="24"/>
          <w:lang w:eastAsia="lv-LV"/>
          <w14:ligatures w14:val="none"/>
        </w:rPr>
        <w:t xml:space="preserve">Sagatavotos animētos video </w:t>
      </w:r>
      <w:r w:rsidR="00567938">
        <w:rPr>
          <w:rFonts w:ascii="Times New Roman" w:eastAsia="Times New Roman" w:hAnsi="Times New Roman" w:cs="Times New Roman"/>
          <w:color w:val="000000"/>
          <w:kern w:val="0"/>
          <w:sz w:val="24"/>
          <w:szCs w:val="24"/>
          <w:lang w:eastAsia="lv-LV"/>
          <w14:ligatures w14:val="none"/>
        </w:rPr>
        <w:t>Uzņēmēj</w:t>
      </w:r>
      <w:r w:rsidRPr="00C92DAE">
        <w:rPr>
          <w:rFonts w:ascii="Times New Roman" w:eastAsia="Times New Roman" w:hAnsi="Times New Roman" w:cs="Times New Roman"/>
          <w:color w:val="000000"/>
          <w:kern w:val="0"/>
          <w:sz w:val="24"/>
          <w:szCs w:val="24"/>
          <w:lang w:eastAsia="lv-LV"/>
          <w14:ligatures w14:val="none"/>
        </w:rPr>
        <w:t>s iesniedz Pasūtītājam elektroniski ar failu apmaiņas programmu vai servisu palīdzību. </w:t>
      </w:r>
    </w:p>
    <w:p w14:paraId="607F454F" w14:textId="0ED54DDC" w:rsidR="000B7618" w:rsidRPr="00C92DAE" w:rsidRDefault="00567938" w:rsidP="000B7618">
      <w:pPr>
        <w:pStyle w:val="Sarakstarindkopa"/>
        <w:numPr>
          <w:ilvl w:val="1"/>
          <w:numId w:val="45"/>
        </w:numPr>
        <w:spacing w:after="0" w:line="240" w:lineRule="auto"/>
        <w:ind w:left="709" w:hanging="425"/>
        <w:jc w:val="both"/>
        <w:textAlignment w:val="baseline"/>
        <w:rPr>
          <w:rFonts w:ascii="Times New Roman" w:eastAsia="Times New Roman" w:hAnsi="Times New Roman" w:cs="Times New Roman"/>
          <w:color w:val="000000"/>
          <w:kern w:val="0"/>
          <w:sz w:val="24"/>
          <w:szCs w:val="24"/>
          <w:lang w:eastAsia="lv-LV"/>
          <w14:ligatures w14:val="none"/>
        </w:rPr>
      </w:pPr>
      <w:r>
        <w:rPr>
          <w:rFonts w:ascii="Times New Roman" w:eastAsia="Times New Roman" w:hAnsi="Times New Roman" w:cs="Times New Roman"/>
          <w:color w:val="000000"/>
          <w:kern w:val="0"/>
          <w:sz w:val="24"/>
          <w:szCs w:val="24"/>
          <w:lang w:eastAsia="lv-LV"/>
          <w14:ligatures w14:val="none"/>
        </w:rPr>
        <w:t>Uzņēmēj</w:t>
      </w:r>
      <w:r w:rsidR="000B7618" w:rsidRPr="00C92DAE">
        <w:rPr>
          <w:rFonts w:ascii="Times New Roman" w:eastAsia="Times New Roman" w:hAnsi="Times New Roman" w:cs="Times New Roman"/>
          <w:color w:val="000000"/>
          <w:kern w:val="0"/>
          <w:sz w:val="24"/>
          <w:szCs w:val="24"/>
          <w:lang w:eastAsia="lv-LV"/>
          <w14:ligatures w14:val="none"/>
        </w:rPr>
        <w:t>s pēc 1.1.punktā noteikto darbu pabeigšanas, kas saskaņoti ar Pasūtītāju, </w:t>
      </w:r>
      <w:r w:rsidR="000B7618" w:rsidRPr="00C92DAE">
        <w:rPr>
          <w:rFonts w:ascii="Times New Roman" w:eastAsia="Times New Roman" w:hAnsi="Times New Roman" w:cs="Times New Roman"/>
          <w:b/>
          <w:bCs/>
          <w:color w:val="000000"/>
          <w:kern w:val="0"/>
          <w:sz w:val="24"/>
          <w:szCs w:val="24"/>
          <w:lang w:eastAsia="lv-LV"/>
          <w14:ligatures w14:val="none"/>
        </w:rPr>
        <w:t xml:space="preserve"> </w:t>
      </w:r>
      <w:r w:rsidR="000B7618" w:rsidRPr="00C92DAE">
        <w:rPr>
          <w:rFonts w:ascii="Times New Roman" w:eastAsia="Times New Roman" w:hAnsi="Times New Roman" w:cs="Times New Roman"/>
          <w:color w:val="000000"/>
          <w:kern w:val="0"/>
          <w:sz w:val="24"/>
          <w:szCs w:val="24"/>
          <w:lang w:eastAsia="lv-LV"/>
          <w14:ligatures w14:val="none"/>
        </w:rPr>
        <w:t>sagatavo un iesniedz Pasūtītājam darbu pieņemšanas - nodošanas aktu un rēķinu. </w:t>
      </w:r>
    </w:p>
    <w:p w14:paraId="0D92E49C" w14:textId="77777777" w:rsidR="000B7618" w:rsidRPr="00A94F89" w:rsidRDefault="000B7618" w:rsidP="000B7618">
      <w:pPr>
        <w:spacing w:after="0" w:line="240" w:lineRule="auto"/>
        <w:ind w:left="360"/>
        <w:jc w:val="both"/>
        <w:textAlignment w:val="baseline"/>
        <w:rPr>
          <w:rFonts w:ascii="Segoe UI" w:eastAsia="Times New Roman" w:hAnsi="Segoe UI" w:cs="Segoe UI"/>
          <w:color w:val="000000"/>
          <w:kern w:val="0"/>
          <w:sz w:val="18"/>
          <w:szCs w:val="18"/>
          <w:lang w:eastAsia="lv-LV"/>
          <w14:ligatures w14:val="none"/>
        </w:rPr>
      </w:pPr>
      <w:r w:rsidRPr="00A94F89">
        <w:rPr>
          <w:rFonts w:ascii="Times New Roman" w:eastAsia="Times New Roman" w:hAnsi="Times New Roman" w:cs="Times New Roman"/>
          <w:color w:val="000000"/>
          <w:kern w:val="0"/>
          <w:sz w:val="24"/>
          <w:szCs w:val="24"/>
          <w:lang w:eastAsia="lv-LV"/>
          <w14:ligatures w14:val="none"/>
        </w:rPr>
        <w:t> </w:t>
      </w:r>
    </w:p>
    <w:p w14:paraId="5758E047" w14:textId="77777777" w:rsidR="000B7618" w:rsidRPr="00A94F89" w:rsidRDefault="000B7618" w:rsidP="000B7618">
      <w:pPr>
        <w:numPr>
          <w:ilvl w:val="0"/>
          <w:numId w:val="17"/>
        </w:numPr>
        <w:tabs>
          <w:tab w:val="clear" w:pos="720"/>
          <w:tab w:val="left" w:pos="284"/>
        </w:tabs>
        <w:spacing w:after="0" w:line="240" w:lineRule="auto"/>
        <w:ind w:left="0" w:firstLine="0"/>
        <w:jc w:val="both"/>
        <w:textAlignment w:val="baseline"/>
        <w:rPr>
          <w:rFonts w:ascii="Times New Roman" w:eastAsia="Times New Roman" w:hAnsi="Times New Roman" w:cs="Times New Roman"/>
          <w:kern w:val="0"/>
          <w:sz w:val="24"/>
          <w:szCs w:val="24"/>
          <w:lang w:eastAsia="lv-LV"/>
          <w14:ligatures w14:val="none"/>
        </w:rPr>
      </w:pPr>
      <w:r w:rsidRPr="00A94F89">
        <w:rPr>
          <w:rFonts w:ascii="Times New Roman" w:eastAsia="Times New Roman" w:hAnsi="Times New Roman" w:cs="Times New Roman"/>
          <w:b/>
          <w:bCs/>
          <w:kern w:val="0"/>
          <w:sz w:val="24"/>
          <w:szCs w:val="24"/>
          <w:lang w:eastAsia="lv-LV"/>
          <w14:ligatures w14:val="none"/>
        </w:rPr>
        <w:t>Tehniskās prasības </w:t>
      </w:r>
      <w:r w:rsidRPr="00A94F89">
        <w:rPr>
          <w:rFonts w:ascii="Times New Roman" w:eastAsia="Times New Roman" w:hAnsi="Times New Roman" w:cs="Times New Roman"/>
          <w:kern w:val="0"/>
          <w:sz w:val="24"/>
          <w:szCs w:val="24"/>
          <w:lang w:eastAsia="lv-LV"/>
          <w14:ligatures w14:val="none"/>
        </w:rPr>
        <w:t> </w:t>
      </w:r>
    </w:p>
    <w:p w14:paraId="07A0F90F" w14:textId="77777777" w:rsidR="000B7618" w:rsidRPr="00C92DAE" w:rsidRDefault="000B7618" w:rsidP="000B7618">
      <w:pPr>
        <w:pStyle w:val="Sarakstarindkopa"/>
        <w:numPr>
          <w:ilvl w:val="1"/>
          <w:numId w:val="46"/>
        </w:numPr>
        <w:spacing w:after="0" w:line="240" w:lineRule="auto"/>
        <w:ind w:left="709" w:hanging="425"/>
        <w:jc w:val="both"/>
        <w:textAlignment w:val="baseline"/>
        <w:rPr>
          <w:rFonts w:ascii="Times New Roman" w:eastAsia="Times New Roman" w:hAnsi="Times New Roman" w:cs="Times New Roman"/>
          <w:color w:val="000000"/>
          <w:kern w:val="0"/>
          <w:sz w:val="24"/>
          <w:szCs w:val="24"/>
          <w:lang w:eastAsia="lv-LV"/>
          <w14:ligatures w14:val="none"/>
        </w:rPr>
      </w:pPr>
      <w:r w:rsidRPr="00C92DAE">
        <w:rPr>
          <w:rFonts w:ascii="Times New Roman" w:eastAsia="Times New Roman" w:hAnsi="Times New Roman" w:cs="Times New Roman"/>
          <w:color w:val="000000"/>
          <w:kern w:val="0"/>
          <w:sz w:val="24"/>
          <w:szCs w:val="24"/>
          <w:lang w:eastAsia="lv-LV"/>
          <w14:ligatures w14:val="none"/>
        </w:rPr>
        <w:t>Animētā video kursa tehniskais izpildījums veicams augstā, profesionālā kvalitātē, tā sagatavošanā iesaistot profesionālu personālu un izmantojot atbilstošu augstas kvalitātes aprīkojumu (piem., skaņu studijas ieraksta tehniku u.c.). </w:t>
      </w:r>
    </w:p>
    <w:p w14:paraId="457F7231" w14:textId="1693F4E6" w:rsidR="000B7618" w:rsidRPr="00C92DAE" w:rsidRDefault="00567938" w:rsidP="000B7618">
      <w:pPr>
        <w:pStyle w:val="Sarakstarindkopa"/>
        <w:numPr>
          <w:ilvl w:val="1"/>
          <w:numId w:val="46"/>
        </w:numPr>
        <w:spacing w:after="0" w:line="240" w:lineRule="auto"/>
        <w:ind w:left="709" w:hanging="425"/>
        <w:jc w:val="both"/>
        <w:textAlignment w:val="baseline"/>
        <w:rPr>
          <w:rFonts w:ascii="Times New Roman" w:eastAsia="Times New Roman" w:hAnsi="Times New Roman" w:cs="Times New Roman"/>
          <w:color w:val="000000"/>
          <w:kern w:val="0"/>
          <w:sz w:val="24"/>
          <w:szCs w:val="24"/>
          <w:lang w:eastAsia="lv-LV"/>
          <w14:ligatures w14:val="none"/>
        </w:rPr>
      </w:pPr>
      <w:r>
        <w:rPr>
          <w:rFonts w:ascii="Times New Roman" w:eastAsia="Times New Roman" w:hAnsi="Times New Roman" w:cs="Times New Roman"/>
          <w:color w:val="000000"/>
          <w:kern w:val="0"/>
          <w:sz w:val="24"/>
          <w:szCs w:val="24"/>
          <w:lang w:eastAsia="lv-LV"/>
          <w14:ligatures w14:val="none"/>
        </w:rPr>
        <w:t>Uzņēmēj</w:t>
      </w:r>
      <w:r w:rsidR="000B7618" w:rsidRPr="00C92DAE">
        <w:rPr>
          <w:rFonts w:ascii="Times New Roman" w:eastAsia="Times New Roman" w:hAnsi="Times New Roman" w:cs="Times New Roman"/>
          <w:color w:val="000000"/>
          <w:kern w:val="0"/>
          <w:sz w:val="24"/>
          <w:szCs w:val="24"/>
          <w:lang w:eastAsia="lv-LV"/>
          <w14:ligatures w14:val="none"/>
        </w:rPr>
        <w:t>s veic animēto video sižetu montāžu un apstrādi, izmantojot atbilstošu programmatūru, kā arī grafisko apstrādi, skaņas pēcapstrādi un gatavā materiāla sagatavošanu saskaņā ar nozarē vispārpieņemtiem atbilstošiem profesionālajiem standartiem tālākās izmantošanas risinājumiem (atbilstoši 4.3.1.punktā noteiktajiem formātiem): </w:t>
      </w:r>
    </w:p>
    <w:p w14:paraId="454C8F0D" w14:textId="77777777" w:rsidR="000B7618" w:rsidRPr="00C92DAE" w:rsidRDefault="000B7618" w:rsidP="000B7618">
      <w:pPr>
        <w:pStyle w:val="Sarakstarindkopa"/>
        <w:numPr>
          <w:ilvl w:val="2"/>
          <w:numId w:val="46"/>
        </w:numPr>
        <w:spacing w:after="0" w:line="240" w:lineRule="auto"/>
        <w:ind w:left="1276" w:hanging="567"/>
        <w:jc w:val="both"/>
        <w:textAlignment w:val="baseline"/>
        <w:rPr>
          <w:rFonts w:ascii="Times New Roman" w:eastAsia="Times New Roman" w:hAnsi="Times New Roman" w:cs="Times New Roman"/>
          <w:color w:val="000000"/>
          <w:kern w:val="0"/>
          <w:sz w:val="24"/>
          <w:szCs w:val="24"/>
          <w:lang w:eastAsia="lv-LV"/>
          <w14:ligatures w14:val="none"/>
        </w:rPr>
      </w:pPr>
      <w:r w:rsidRPr="00C92DAE">
        <w:rPr>
          <w:rFonts w:ascii="Times New Roman" w:eastAsia="Times New Roman" w:hAnsi="Times New Roman" w:cs="Times New Roman"/>
          <w:color w:val="000000"/>
          <w:kern w:val="0"/>
          <w:sz w:val="24"/>
          <w:szCs w:val="24"/>
          <w:lang w:eastAsia="lv-LV"/>
          <w14:ligatures w14:val="none"/>
        </w:rPr>
        <w:t>animēto video e-kursu ievietošanai Pasūtītāja e- mācību vadības sistēmā Moodle; </w:t>
      </w:r>
    </w:p>
    <w:p w14:paraId="2518C9FB" w14:textId="77777777" w:rsidR="000B7618" w:rsidRPr="00C92DAE" w:rsidRDefault="000B7618" w:rsidP="000B7618">
      <w:pPr>
        <w:pStyle w:val="Sarakstarindkopa"/>
        <w:numPr>
          <w:ilvl w:val="2"/>
          <w:numId w:val="46"/>
        </w:numPr>
        <w:spacing w:after="0" w:line="240" w:lineRule="auto"/>
        <w:ind w:left="1276" w:hanging="567"/>
        <w:jc w:val="both"/>
        <w:textAlignment w:val="baseline"/>
        <w:rPr>
          <w:rFonts w:ascii="Times New Roman" w:eastAsia="Times New Roman" w:hAnsi="Times New Roman" w:cs="Times New Roman"/>
          <w:color w:val="000000"/>
          <w:kern w:val="0"/>
          <w:sz w:val="24"/>
          <w:szCs w:val="24"/>
          <w:lang w:eastAsia="lv-LV"/>
          <w14:ligatures w14:val="none"/>
        </w:rPr>
      </w:pPr>
      <w:r w:rsidRPr="00C92DAE">
        <w:rPr>
          <w:rFonts w:ascii="Times New Roman" w:eastAsia="Times New Roman" w:hAnsi="Times New Roman" w:cs="Times New Roman"/>
          <w:color w:val="000000"/>
          <w:kern w:val="0"/>
          <w:sz w:val="24"/>
          <w:szCs w:val="24"/>
          <w:lang w:eastAsia="lv-LV"/>
          <w14:ligatures w14:val="none"/>
        </w:rPr>
        <w:t>video izvietošanai SIA “Rīgas ūdens” internetā;  </w:t>
      </w:r>
    </w:p>
    <w:p w14:paraId="43095702" w14:textId="77777777" w:rsidR="000B7618" w:rsidRPr="00C92DAE" w:rsidRDefault="000B7618" w:rsidP="000B7618">
      <w:pPr>
        <w:pStyle w:val="Sarakstarindkopa"/>
        <w:numPr>
          <w:ilvl w:val="2"/>
          <w:numId w:val="46"/>
        </w:numPr>
        <w:spacing w:after="0" w:line="240" w:lineRule="auto"/>
        <w:ind w:left="1276" w:hanging="567"/>
        <w:jc w:val="both"/>
        <w:textAlignment w:val="baseline"/>
        <w:rPr>
          <w:rFonts w:ascii="Times New Roman" w:eastAsia="Times New Roman" w:hAnsi="Times New Roman" w:cs="Times New Roman"/>
          <w:color w:val="000000"/>
          <w:kern w:val="0"/>
          <w:sz w:val="24"/>
          <w:szCs w:val="24"/>
          <w:lang w:eastAsia="lv-LV"/>
          <w14:ligatures w14:val="none"/>
        </w:rPr>
      </w:pPr>
      <w:r w:rsidRPr="00C92DAE">
        <w:rPr>
          <w:rFonts w:ascii="Times New Roman" w:eastAsia="Times New Roman" w:hAnsi="Times New Roman" w:cs="Times New Roman"/>
          <w:color w:val="000000"/>
          <w:kern w:val="0"/>
          <w:sz w:val="24"/>
          <w:szCs w:val="24"/>
          <w:lang w:eastAsia="lv-LV"/>
          <w14:ligatures w14:val="none"/>
        </w:rPr>
        <w:t>video demonstrēšanai SIA “Rīgas ūdens” prezentācijās;  </w:t>
      </w:r>
    </w:p>
    <w:p w14:paraId="585BC3BD" w14:textId="77777777" w:rsidR="000B7618" w:rsidRPr="00C92DAE" w:rsidRDefault="000B7618" w:rsidP="000B7618">
      <w:pPr>
        <w:pStyle w:val="Sarakstarindkopa"/>
        <w:numPr>
          <w:ilvl w:val="2"/>
          <w:numId w:val="46"/>
        </w:numPr>
        <w:spacing w:after="0" w:line="240" w:lineRule="auto"/>
        <w:ind w:left="1276" w:hanging="567"/>
        <w:jc w:val="both"/>
        <w:textAlignment w:val="baseline"/>
        <w:rPr>
          <w:rFonts w:ascii="Times New Roman" w:eastAsia="Times New Roman" w:hAnsi="Times New Roman" w:cs="Times New Roman"/>
          <w:color w:val="000000"/>
          <w:kern w:val="0"/>
          <w:sz w:val="24"/>
          <w:szCs w:val="24"/>
          <w:lang w:eastAsia="lv-LV"/>
          <w14:ligatures w14:val="none"/>
        </w:rPr>
      </w:pPr>
      <w:r w:rsidRPr="00C92DAE">
        <w:rPr>
          <w:rFonts w:ascii="Times New Roman" w:eastAsia="Times New Roman" w:hAnsi="Times New Roman" w:cs="Times New Roman"/>
          <w:color w:val="000000"/>
          <w:kern w:val="0"/>
          <w:sz w:val="24"/>
          <w:szCs w:val="24"/>
          <w:lang w:eastAsia="lv-LV"/>
          <w14:ligatures w14:val="none"/>
        </w:rPr>
        <w:t>video izmantošanai elektroniskajos iekšējos līdzekļos (sistēmās) un viedierīcēs; </w:t>
      </w:r>
    </w:p>
    <w:p w14:paraId="53710599" w14:textId="77777777" w:rsidR="000B7618" w:rsidRPr="00C92DAE" w:rsidRDefault="000B7618" w:rsidP="000B7618">
      <w:pPr>
        <w:pStyle w:val="Sarakstarindkopa"/>
        <w:numPr>
          <w:ilvl w:val="2"/>
          <w:numId w:val="46"/>
        </w:numPr>
        <w:spacing w:after="0" w:line="240" w:lineRule="auto"/>
        <w:ind w:left="1276" w:hanging="567"/>
        <w:jc w:val="both"/>
        <w:textAlignment w:val="baseline"/>
        <w:rPr>
          <w:rFonts w:ascii="Times New Roman" w:eastAsia="Times New Roman" w:hAnsi="Times New Roman" w:cs="Times New Roman"/>
          <w:color w:val="000000"/>
          <w:kern w:val="0"/>
          <w:sz w:val="24"/>
          <w:szCs w:val="24"/>
          <w:lang w:eastAsia="lv-LV"/>
          <w14:ligatures w14:val="none"/>
        </w:rPr>
      </w:pPr>
      <w:r w:rsidRPr="00C92DAE">
        <w:rPr>
          <w:rFonts w:ascii="Times New Roman" w:eastAsia="Times New Roman" w:hAnsi="Times New Roman" w:cs="Times New Roman"/>
          <w:color w:val="000000"/>
          <w:kern w:val="0"/>
          <w:sz w:val="24"/>
          <w:szCs w:val="24"/>
          <w:lang w:eastAsia="lv-LV"/>
          <w14:ligatures w14:val="none"/>
        </w:rPr>
        <w:t>video ievietošanai sociālajos tīklos (Facebook, Instragram, LinkedIn, Tik Tok, u.c.); </w:t>
      </w:r>
    </w:p>
    <w:p w14:paraId="31F0938D" w14:textId="77777777" w:rsidR="000B7618" w:rsidRPr="00C92DAE" w:rsidRDefault="000B7618" w:rsidP="000B7618">
      <w:pPr>
        <w:pStyle w:val="Sarakstarindkopa"/>
        <w:numPr>
          <w:ilvl w:val="2"/>
          <w:numId w:val="46"/>
        </w:numPr>
        <w:spacing w:after="0" w:line="240" w:lineRule="auto"/>
        <w:ind w:left="1276" w:hanging="567"/>
        <w:jc w:val="both"/>
        <w:textAlignment w:val="baseline"/>
        <w:rPr>
          <w:rFonts w:ascii="Times New Roman" w:eastAsia="Times New Roman" w:hAnsi="Times New Roman" w:cs="Times New Roman"/>
          <w:color w:val="000000"/>
          <w:kern w:val="0"/>
          <w:sz w:val="24"/>
          <w:szCs w:val="24"/>
          <w:lang w:eastAsia="lv-LV"/>
          <w14:ligatures w14:val="none"/>
        </w:rPr>
      </w:pPr>
      <w:r w:rsidRPr="00C92DAE">
        <w:rPr>
          <w:rFonts w:ascii="Times New Roman" w:eastAsia="Times New Roman" w:hAnsi="Times New Roman" w:cs="Times New Roman"/>
          <w:color w:val="000000"/>
          <w:kern w:val="0"/>
          <w:sz w:val="24"/>
          <w:szCs w:val="24"/>
          <w:lang w:eastAsia="lv-LV"/>
          <w14:ligatures w14:val="none"/>
        </w:rPr>
        <w:t>video pārraidīšanai TV apraides standarta parametros; </w:t>
      </w:r>
    </w:p>
    <w:p w14:paraId="7559614F" w14:textId="7135F13F" w:rsidR="000B7618" w:rsidRPr="00C92DAE" w:rsidRDefault="000B7618" w:rsidP="000B7618">
      <w:pPr>
        <w:pStyle w:val="Sarakstarindkopa"/>
        <w:numPr>
          <w:ilvl w:val="2"/>
          <w:numId w:val="46"/>
        </w:numPr>
        <w:spacing w:after="0" w:line="240" w:lineRule="auto"/>
        <w:ind w:left="1276" w:hanging="567"/>
        <w:jc w:val="both"/>
        <w:textAlignment w:val="baseline"/>
        <w:rPr>
          <w:rFonts w:ascii="Times New Roman" w:eastAsia="Times New Roman" w:hAnsi="Times New Roman" w:cs="Times New Roman"/>
          <w:color w:val="000000"/>
          <w:kern w:val="0"/>
          <w:sz w:val="24"/>
          <w:szCs w:val="24"/>
          <w:lang w:eastAsia="lv-LV"/>
          <w14:ligatures w14:val="none"/>
        </w:rPr>
      </w:pPr>
      <w:r w:rsidRPr="00C92DAE">
        <w:rPr>
          <w:rFonts w:ascii="Times New Roman" w:eastAsia="Times New Roman" w:hAnsi="Times New Roman" w:cs="Times New Roman"/>
          <w:color w:val="000000"/>
          <w:kern w:val="0"/>
          <w:sz w:val="24"/>
          <w:szCs w:val="24"/>
          <w:lang w:eastAsia="lv-LV"/>
          <w14:ligatures w14:val="none"/>
        </w:rPr>
        <w:t xml:space="preserve">video ievietošanai interneta vietnē </w:t>
      </w:r>
      <w:hyperlink r:id="rId12" w:tgtFrame="_blank" w:history="1">
        <w:r w:rsidRPr="00C92DAE">
          <w:rPr>
            <w:rFonts w:ascii="Times New Roman" w:eastAsia="Times New Roman" w:hAnsi="Times New Roman" w:cs="Times New Roman"/>
            <w:color w:val="000000"/>
            <w:kern w:val="0"/>
            <w:sz w:val="24"/>
            <w:szCs w:val="24"/>
            <w:lang w:eastAsia="lv-LV"/>
            <w14:ligatures w14:val="none"/>
          </w:rPr>
          <w:t>www.youtube.com</w:t>
        </w:r>
      </w:hyperlink>
      <w:r w:rsidRPr="00C92DAE">
        <w:rPr>
          <w:rFonts w:ascii="Times New Roman" w:eastAsia="Times New Roman" w:hAnsi="Times New Roman" w:cs="Times New Roman"/>
          <w:color w:val="000000"/>
          <w:kern w:val="0"/>
          <w:sz w:val="24"/>
          <w:szCs w:val="24"/>
          <w:lang w:eastAsia="lv-LV"/>
          <w14:ligatures w14:val="none"/>
        </w:rPr>
        <w:t>.  </w:t>
      </w:r>
    </w:p>
    <w:p w14:paraId="00F712C8" w14:textId="013105EC" w:rsidR="000B7618" w:rsidRPr="00C92DAE" w:rsidRDefault="00567938" w:rsidP="000B7618">
      <w:pPr>
        <w:pStyle w:val="Sarakstarindkopa"/>
        <w:numPr>
          <w:ilvl w:val="1"/>
          <w:numId w:val="46"/>
        </w:numPr>
        <w:spacing w:after="0" w:line="240" w:lineRule="auto"/>
        <w:ind w:left="709" w:hanging="425"/>
        <w:jc w:val="both"/>
        <w:textAlignment w:val="baseline"/>
        <w:rPr>
          <w:rFonts w:ascii="Times New Roman" w:eastAsia="Times New Roman" w:hAnsi="Times New Roman" w:cs="Times New Roman"/>
          <w:color w:val="000000"/>
          <w:kern w:val="0"/>
          <w:sz w:val="24"/>
          <w:szCs w:val="24"/>
          <w:lang w:eastAsia="lv-LV"/>
          <w14:ligatures w14:val="none"/>
        </w:rPr>
      </w:pPr>
      <w:r>
        <w:rPr>
          <w:rFonts w:ascii="Times New Roman" w:eastAsia="Times New Roman" w:hAnsi="Times New Roman" w:cs="Times New Roman"/>
          <w:color w:val="000000"/>
          <w:kern w:val="0"/>
          <w:sz w:val="24"/>
          <w:szCs w:val="24"/>
          <w:lang w:eastAsia="lv-LV"/>
          <w14:ligatures w14:val="none"/>
        </w:rPr>
        <w:t>Uzņēmēj</w:t>
      </w:r>
      <w:r w:rsidR="000B7618" w:rsidRPr="00C92DAE">
        <w:rPr>
          <w:rFonts w:ascii="Times New Roman" w:eastAsia="Times New Roman" w:hAnsi="Times New Roman" w:cs="Times New Roman"/>
          <w:color w:val="000000"/>
          <w:kern w:val="0"/>
          <w:sz w:val="24"/>
          <w:szCs w:val="24"/>
          <w:lang w:eastAsia="lv-LV"/>
          <w14:ligatures w14:val="none"/>
        </w:rPr>
        <w:t>s nodrošina animētā video kursa atbilstību šādiem minimāliem tehniskajiem parametriem:  </w:t>
      </w:r>
    </w:p>
    <w:p w14:paraId="21983888" w14:textId="77777777" w:rsidR="000B7618" w:rsidRPr="00C92DAE" w:rsidRDefault="000B7618" w:rsidP="000B7618">
      <w:pPr>
        <w:pStyle w:val="Sarakstarindkopa"/>
        <w:numPr>
          <w:ilvl w:val="2"/>
          <w:numId w:val="46"/>
        </w:numPr>
        <w:spacing w:after="0" w:line="240" w:lineRule="auto"/>
        <w:ind w:hanging="11"/>
        <w:jc w:val="both"/>
        <w:textAlignment w:val="baseline"/>
        <w:rPr>
          <w:rFonts w:ascii="Times New Roman" w:eastAsia="Times New Roman" w:hAnsi="Times New Roman" w:cs="Times New Roman"/>
          <w:color w:val="000000"/>
          <w:kern w:val="0"/>
          <w:sz w:val="24"/>
          <w:szCs w:val="24"/>
          <w:lang w:eastAsia="lv-LV"/>
          <w14:ligatures w14:val="none"/>
        </w:rPr>
      </w:pPr>
      <w:r w:rsidRPr="00C92DAE">
        <w:rPr>
          <w:rFonts w:ascii="Times New Roman" w:eastAsia="Times New Roman" w:hAnsi="Times New Roman" w:cs="Times New Roman"/>
          <w:color w:val="000000"/>
          <w:kern w:val="0"/>
          <w:sz w:val="24"/>
          <w:szCs w:val="24"/>
          <w:lang w:eastAsia="lv-LV"/>
          <w14:ligatures w14:val="none"/>
        </w:rPr>
        <w:t>formāts:  </w:t>
      </w:r>
    </w:p>
    <w:p w14:paraId="67BD83E2" w14:textId="77777777" w:rsidR="000B7618" w:rsidRPr="00A94F89" w:rsidRDefault="000B7618" w:rsidP="000B7618">
      <w:pPr>
        <w:numPr>
          <w:ilvl w:val="0"/>
          <w:numId w:val="18"/>
        </w:numPr>
        <w:spacing w:after="0" w:line="240" w:lineRule="auto"/>
        <w:ind w:left="1134" w:firstLine="0"/>
        <w:jc w:val="both"/>
        <w:textAlignment w:val="baseline"/>
        <w:rPr>
          <w:rFonts w:ascii="Times New Roman" w:eastAsia="Times New Roman" w:hAnsi="Times New Roman" w:cs="Times New Roman"/>
          <w:color w:val="000000"/>
          <w:kern w:val="0"/>
          <w:sz w:val="24"/>
          <w:szCs w:val="24"/>
          <w:lang w:eastAsia="lv-LV"/>
          <w14:ligatures w14:val="none"/>
        </w:rPr>
      </w:pPr>
      <w:r w:rsidRPr="00A94F89">
        <w:rPr>
          <w:rFonts w:ascii="Times New Roman" w:eastAsia="Times New Roman" w:hAnsi="Times New Roman" w:cs="Times New Roman"/>
          <w:kern w:val="0"/>
          <w:sz w:val="24"/>
          <w:szCs w:val="24"/>
          <w:lang w:eastAsia="lv-LV"/>
          <w14:ligatures w14:val="none"/>
        </w:rPr>
        <w:t>video kodējums: H.264 </w:t>
      </w:r>
    </w:p>
    <w:p w14:paraId="6C796F92" w14:textId="77777777" w:rsidR="000B7618" w:rsidRPr="00A94F89" w:rsidRDefault="000B7618" w:rsidP="000B7618">
      <w:pPr>
        <w:numPr>
          <w:ilvl w:val="0"/>
          <w:numId w:val="19"/>
        </w:numPr>
        <w:spacing w:after="0" w:line="240" w:lineRule="auto"/>
        <w:ind w:left="1134" w:firstLine="0"/>
        <w:jc w:val="both"/>
        <w:textAlignment w:val="baseline"/>
        <w:rPr>
          <w:rFonts w:ascii="Times New Roman" w:eastAsia="Times New Roman" w:hAnsi="Times New Roman" w:cs="Times New Roman"/>
          <w:color w:val="000000"/>
          <w:kern w:val="0"/>
          <w:sz w:val="24"/>
          <w:szCs w:val="24"/>
          <w:lang w:eastAsia="lv-LV"/>
          <w14:ligatures w14:val="none"/>
        </w:rPr>
      </w:pPr>
      <w:r w:rsidRPr="00A94F89">
        <w:rPr>
          <w:rFonts w:ascii="Times New Roman" w:eastAsia="Times New Roman" w:hAnsi="Times New Roman" w:cs="Times New Roman"/>
          <w:kern w:val="0"/>
          <w:sz w:val="24"/>
          <w:szCs w:val="24"/>
          <w:lang w:eastAsia="lv-LV"/>
          <w14:ligatures w14:val="none"/>
        </w:rPr>
        <w:lastRenderedPageBreak/>
        <w:t>faila veids MP4 vai līdzvērtīgs – iepriekš saskaņojot ar Pasūtītāju, lietošanai internetā vismaz trīs datnes izmēros – zema, vidēja un augsta datnes kompresijas pakāpe</w:t>
      </w:r>
      <w:r w:rsidRPr="00A94F89">
        <w:rPr>
          <w:rFonts w:ascii="Times New Roman" w:eastAsia="Times New Roman" w:hAnsi="Times New Roman" w:cs="Times New Roman"/>
          <w:color w:val="000000"/>
          <w:kern w:val="0"/>
          <w:sz w:val="24"/>
          <w:szCs w:val="24"/>
          <w:lang w:eastAsia="lv-LV"/>
          <w14:ligatures w14:val="none"/>
        </w:rPr>
        <w:t>; </w:t>
      </w:r>
    </w:p>
    <w:p w14:paraId="25619B77" w14:textId="77777777" w:rsidR="003657E7" w:rsidRDefault="000B7618" w:rsidP="003657E7">
      <w:pPr>
        <w:pStyle w:val="Sarakstarindkopa"/>
        <w:numPr>
          <w:ilvl w:val="2"/>
          <w:numId w:val="46"/>
        </w:numPr>
        <w:spacing w:after="0" w:line="240" w:lineRule="auto"/>
        <w:ind w:firstLine="131"/>
        <w:jc w:val="both"/>
        <w:textAlignment w:val="baseline"/>
        <w:rPr>
          <w:rFonts w:ascii="Times New Roman" w:eastAsia="Times New Roman" w:hAnsi="Times New Roman" w:cs="Times New Roman"/>
          <w:color w:val="000000"/>
          <w:kern w:val="0"/>
          <w:sz w:val="24"/>
          <w:szCs w:val="24"/>
          <w:lang w:eastAsia="lv-LV"/>
          <w14:ligatures w14:val="none"/>
        </w:rPr>
      </w:pPr>
      <w:r w:rsidRPr="00C92DAE">
        <w:rPr>
          <w:rFonts w:ascii="Times New Roman" w:eastAsia="Times New Roman" w:hAnsi="Times New Roman" w:cs="Times New Roman"/>
          <w:color w:val="000000"/>
          <w:kern w:val="0"/>
          <w:sz w:val="24"/>
          <w:szCs w:val="24"/>
          <w:lang w:eastAsia="lv-LV"/>
          <w14:ligatures w14:val="none"/>
        </w:rPr>
        <w:t>Izšķirtspējām jābūt HD (720p), Full HD (1080p) un ULTRA HD (4K). </w:t>
      </w:r>
    </w:p>
    <w:p w14:paraId="43F5086A" w14:textId="2E6CF78D" w:rsidR="000B7618" w:rsidRPr="003657E7" w:rsidRDefault="000B7618" w:rsidP="003657E7">
      <w:pPr>
        <w:pStyle w:val="Sarakstarindkopa"/>
        <w:numPr>
          <w:ilvl w:val="2"/>
          <w:numId w:val="46"/>
        </w:numPr>
        <w:spacing w:after="0" w:line="240" w:lineRule="auto"/>
        <w:ind w:firstLine="131"/>
        <w:jc w:val="both"/>
        <w:textAlignment w:val="baseline"/>
        <w:rPr>
          <w:rFonts w:ascii="Times New Roman" w:eastAsia="Times New Roman" w:hAnsi="Times New Roman" w:cs="Times New Roman"/>
          <w:color w:val="000000"/>
          <w:kern w:val="0"/>
          <w:sz w:val="24"/>
          <w:szCs w:val="24"/>
          <w:lang w:eastAsia="lv-LV"/>
          <w14:ligatures w14:val="none"/>
        </w:rPr>
      </w:pPr>
      <w:r w:rsidRPr="003657E7">
        <w:rPr>
          <w:rFonts w:ascii="Times New Roman" w:eastAsia="Times New Roman" w:hAnsi="Times New Roman" w:cs="Times New Roman"/>
          <w:color w:val="000000"/>
          <w:kern w:val="0"/>
          <w:sz w:val="24"/>
          <w:szCs w:val="24"/>
          <w:lang w:eastAsia="lv-LV"/>
          <w14:ligatures w14:val="none"/>
        </w:rPr>
        <w:t>audio kvalitāte: vismaz 128kbit/s STEREO. </w:t>
      </w:r>
    </w:p>
    <w:p w14:paraId="2A50B38F" w14:textId="68D32C70" w:rsidR="000B7618" w:rsidRPr="003657E7" w:rsidRDefault="000B7618" w:rsidP="003657E7">
      <w:pPr>
        <w:pStyle w:val="Sarakstarindkopa"/>
        <w:numPr>
          <w:ilvl w:val="1"/>
          <w:numId w:val="46"/>
        </w:numPr>
        <w:tabs>
          <w:tab w:val="left" w:pos="709"/>
        </w:tabs>
        <w:spacing w:after="0" w:line="240" w:lineRule="auto"/>
        <w:ind w:left="709" w:hanging="425"/>
        <w:jc w:val="both"/>
        <w:textAlignment w:val="baseline"/>
        <w:rPr>
          <w:rFonts w:ascii="Times New Roman" w:eastAsia="Times New Roman" w:hAnsi="Times New Roman" w:cs="Times New Roman"/>
          <w:color w:val="000000"/>
          <w:kern w:val="0"/>
          <w:sz w:val="24"/>
          <w:szCs w:val="24"/>
          <w:lang w:eastAsia="lv-LV"/>
          <w14:ligatures w14:val="none"/>
        </w:rPr>
      </w:pPr>
      <w:r w:rsidRPr="003657E7">
        <w:rPr>
          <w:rFonts w:ascii="Times New Roman" w:eastAsia="Times New Roman" w:hAnsi="Times New Roman" w:cs="Times New Roman"/>
          <w:color w:val="000000"/>
          <w:kern w:val="0"/>
          <w:sz w:val="24"/>
          <w:szCs w:val="24"/>
          <w:lang w:eastAsia="lv-LV"/>
          <w14:ligatures w14:val="none"/>
        </w:rPr>
        <w:t>Katra animētā video nodevumi: datnes MP4 formātos (izšķirtspējas variantus un datņu formātu iepriekš saskaņojot ar Pasūtītāju). </w:t>
      </w:r>
    </w:p>
    <w:p w14:paraId="750541BF" w14:textId="77777777" w:rsidR="000B7618" w:rsidRPr="00A94F89" w:rsidRDefault="000B7618" w:rsidP="000B7618">
      <w:pPr>
        <w:spacing w:after="0" w:line="240" w:lineRule="auto"/>
        <w:jc w:val="both"/>
        <w:textAlignment w:val="baseline"/>
        <w:rPr>
          <w:rFonts w:ascii="Segoe UI" w:eastAsia="Times New Roman" w:hAnsi="Segoe UI" w:cs="Segoe UI"/>
          <w:color w:val="000000"/>
          <w:kern w:val="0"/>
          <w:sz w:val="18"/>
          <w:szCs w:val="18"/>
          <w:lang w:eastAsia="lv-LV"/>
          <w14:ligatures w14:val="none"/>
        </w:rPr>
      </w:pPr>
      <w:r w:rsidRPr="00A94F89">
        <w:rPr>
          <w:rFonts w:ascii="Times New Roman" w:eastAsia="Times New Roman" w:hAnsi="Times New Roman" w:cs="Times New Roman"/>
          <w:color w:val="000000"/>
          <w:kern w:val="0"/>
          <w:sz w:val="24"/>
          <w:szCs w:val="24"/>
          <w:lang w:eastAsia="lv-LV"/>
          <w14:ligatures w14:val="none"/>
        </w:rPr>
        <w:t> </w:t>
      </w:r>
    </w:p>
    <w:p w14:paraId="65B8438E" w14:textId="77777777" w:rsidR="000B7618" w:rsidRPr="00A94F89" w:rsidRDefault="000B7618" w:rsidP="000B7618">
      <w:pPr>
        <w:numPr>
          <w:ilvl w:val="0"/>
          <w:numId w:val="20"/>
        </w:numPr>
        <w:tabs>
          <w:tab w:val="clear" w:pos="720"/>
          <w:tab w:val="left" w:pos="284"/>
        </w:tabs>
        <w:spacing w:after="0" w:line="240" w:lineRule="auto"/>
        <w:ind w:left="0" w:firstLine="0"/>
        <w:jc w:val="both"/>
        <w:textAlignment w:val="baseline"/>
        <w:rPr>
          <w:rFonts w:ascii="Times New Roman" w:eastAsia="Times New Roman" w:hAnsi="Times New Roman" w:cs="Times New Roman"/>
          <w:color w:val="000000"/>
          <w:kern w:val="0"/>
          <w:sz w:val="24"/>
          <w:szCs w:val="24"/>
          <w:lang w:eastAsia="lv-LV"/>
          <w14:ligatures w14:val="none"/>
        </w:rPr>
      </w:pPr>
      <w:r w:rsidRPr="00A94F89">
        <w:rPr>
          <w:rFonts w:ascii="Times New Roman" w:eastAsia="Times New Roman" w:hAnsi="Times New Roman" w:cs="Times New Roman"/>
          <w:b/>
          <w:bCs/>
          <w:color w:val="000000"/>
          <w:kern w:val="0"/>
          <w:sz w:val="24"/>
          <w:szCs w:val="24"/>
          <w:lang w:eastAsia="lv-LV"/>
          <w14:ligatures w14:val="none"/>
        </w:rPr>
        <w:t>Fizisko personu datu aizsardzība</w:t>
      </w:r>
      <w:r w:rsidRPr="00A94F89">
        <w:rPr>
          <w:rFonts w:ascii="Times New Roman" w:eastAsia="Times New Roman" w:hAnsi="Times New Roman" w:cs="Times New Roman"/>
          <w:color w:val="000000"/>
          <w:kern w:val="0"/>
          <w:sz w:val="24"/>
          <w:szCs w:val="24"/>
          <w:lang w:eastAsia="lv-LV"/>
          <w14:ligatures w14:val="none"/>
        </w:rPr>
        <w:t> </w:t>
      </w:r>
    </w:p>
    <w:p w14:paraId="6904927F" w14:textId="77BDD49E" w:rsidR="000B7618" w:rsidRPr="00A94F89" w:rsidRDefault="00567938" w:rsidP="000B7618">
      <w:pPr>
        <w:spacing w:after="0" w:line="240" w:lineRule="auto"/>
        <w:ind w:left="270"/>
        <w:jc w:val="both"/>
        <w:textAlignment w:val="baseline"/>
        <w:rPr>
          <w:rFonts w:ascii="Segoe UI" w:eastAsia="Times New Roman" w:hAnsi="Segoe UI" w:cs="Segoe UI"/>
          <w:color w:val="000000"/>
          <w:kern w:val="0"/>
          <w:sz w:val="18"/>
          <w:szCs w:val="18"/>
          <w:lang w:eastAsia="lv-LV"/>
          <w14:ligatures w14:val="none"/>
        </w:rPr>
      </w:pPr>
      <w:r>
        <w:rPr>
          <w:rFonts w:ascii="Times New Roman" w:eastAsia="Times New Roman" w:hAnsi="Times New Roman" w:cs="Times New Roman"/>
          <w:color w:val="000000"/>
          <w:kern w:val="0"/>
          <w:sz w:val="24"/>
          <w:szCs w:val="24"/>
          <w:lang w:eastAsia="lv-LV"/>
          <w14:ligatures w14:val="none"/>
        </w:rPr>
        <w:t>Uzņēmēj</w:t>
      </w:r>
      <w:r w:rsidR="000B7618" w:rsidRPr="00A94F89">
        <w:rPr>
          <w:rFonts w:ascii="Times New Roman" w:eastAsia="Times New Roman" w:hAnsi="Times New Roman" w:cs="Times New Roman"/>
          <w:color w:val="000000"/>
          <w:kern w:val="0"/>
          <w:sz w:val="24"/>
          <w:szCs w:val="24"/>
          <w:lang w:eastAsia="lv-LV"/>
          <w14:ligatures w14:val="none"/>
        </w:rPr>
        <w:t>s nodrošina fizisko personu datu aizsardzību un apstrādi atbilstoši Eiropas Parlamenta un Padomes 2016.gada 27.aprīļa regulai (ES) 2016/679 par fizisku personu aizsardzību attiecībā uz personas datu apstrādi un šādu datu brīvu apriti un ar ko atceļ Direktīvu 95/46/EK (Vispārīgā datu aizsardzības regula), Fizisko personu datu apstrādes likuma un citu normatīvo aktu noteiktām prasībām. </w:t>
      </w:r>
    </w:p>
    <w:p w14:paraId="6F751243" w14:textId="77777777" w:rsidR="000B7618" w:rsidRPr="00A94F89" w:rsidRDefault="000B7618" w:rsidP="000B7618">
      <w:pPr>
        <w:spacing w:after="0" w:line="240" w:lineRule="auto"/>
        <w:ind w:left="555"/>
        <w:jc w:val="both"/>
        <w:textAlignment w:val="baseline"/>
        <w:rPr>
          <w:rFonts w:ascii="Segoe UI" w:eastAsia="Times New Roman" w:hAnsi="Segoe UI" w:cs="Segoe UI"/>
          <w:color w:val="000000"/>
          <w:kern w:val="0"/>
          <w:sz w:val="18"/>
          <w:szCs w:val="18"/>
          <w:lang w:eastAsia="lv-LV"/>
          <w14:ligatures w14:val="none"/>
        </w:rPr>
      </w:pPr>
      <w:r w:rsidRPr="00A94F89">
        <w:rPr>
          <w:rFonts w:ascii="Times New Roman" w:eastAsia="Times New Roman" w:hAnsi="Times New Roman" w:cs="Times New Roman"/>
          <w:color w:val="000000"/>
          <w:kern w:val="0"/>
          <w:sz w:val="24"/>
          <w:szCs w:val="24"/>
          <w:lang w:eastAsia="lv-LV"/>
          <w14:ligatures w14:val="none"/>
        </w:rPr>
        <w:t> </w:t>
      </w:r>
    </w:p>
    <w:p w14:paraId="794A8567" w14:textId="77777777" w:rsidR="000B7618" w:rsidRPr="00A94F89" w:rsidRDefault="000B7618" w:rsidP="000B7618">
      <w:pPr>
        <w:numPr>
          <w:ilvl w:val="0"/>
          <w:numId w:val="21"/>
        </w:numPr>
        <w:tabs>
          <w:tab w:val="clear" w:pos="720"/>
          <w:tab w:val="left" w:pos="142"/>
          <w:tab w:val="left" w:pos="284"/>
        </w:tabs>
        <w:spacing w:after="0" w:line="240" w:lineRule="auto"/>
        <w:ind w:left="0" w:firstLine="0"/>
        <w:jc w:val="both"/>
        <w:textAlignment w:val="baseline"/>
        <w:rPr>
          <w:rFonts w:ascii="Times New Roman" w:eastAsia="Times New Roman" w:hAnsi="Times New Roman" w:cs="Times New Roman"/>
          <w:color w:val="000000"/>
          <w:kern w:val="0"/>
          <w:sz w:val="24"/>
          <w:szCs w:val="24"/>
          <w:lang w:eastAsia="lv-LV"/>
          <w14:ligatures w14:val="none"/>
        </w:rPr>
      </w:pPr>
      <w:r w:rsidRPr="00A94F89">
        <w:rPr>
          <w:rFonts w:ascii="Times New Roman" w:eastAsia="Times New Roman" w:hAnsi="Times New Roman" w:cs="Times New Roman"/>
          <w:b/>
          <w:bCs/>
          <w:color w:val="000000"/>
          <w:kern w:val="0"/>
          <w:sz w:val="24"/>
          <w:szCs w:val="24"/>
          <w:lang w:eastAsia="lv-LV"/>
          <w14:ligatures w14:val="none"/>
        </w:rPr>
        <w:t>Autortiesības</w:t>
      </w:r>
      <w:r w:rsidRPr="00A94F89">
        <w:rPr>
          <w:rFonts w:ascii="Times New Roman" w:eastAsia="Times New Roman" w:hAnsi="Times New Roman" w:cs="Times New Roman"/>
          <w:color w:val="000000"/>
          <w:kern w:val="0"/>
          <w:sz w:val="24"/>
          <w:szCs w:val="24"/>
          <w:lang w:eastAsia="lv-LV"/>
          <w14:ligatures w14:val="none"/>
        </w:rPr>
        <w:t> </w:t>
      </w:r>
    </w:p>
    <w:p w14:paraId="3AECC45E" w14:textId="3CDFA7B3" w:rsidR="000B7618" w:rsidRPr="00BB5EE9" w:rsidRDefault="00567938" w:rsidP="000B7618">
      <w:pPr>
        <w:pStyle w:val="Sarakstarindkopa"/>
        <w:numPr>
          <w:ilvl w:val="1"/>
          <w:numId w:val="48"/>
        </w:numPr>
        <w:spacing w:after="0" w:line="240" w:lineRule="auto"/>
        <w:ind w:left="709" w:hanging="425"/>
        <w:jc w:val="both"/>
        <w:textAlignment w:val="baseline"/>
        <w:rPr>
          <w:rFonts w:ascii="Times New Roman" w:eastAsia="Times New Roman" w:hAnsi="Times New Roman" w:cs="Times New Roman"/>
          <w:color w:val="000000"/>
          <w:kern w:val="0"/>
          <w:sz w:val="24"/>
          <w:szCs w:val="24"/>
          <w:lang w:eastAsia="lv-LV"/>
          <w14:ligatures w14:val="none"/>
        </w:rPr>
      </w:pPr>
      <w:r>
        <w:rPr>
          <w:rFonts w:ascii="Times New Roman" w:eastAsia="Times New Roman" w:hAnsi="Times New Roman" w:cs="Times New Roman"/>
          <w:color w:val="000000"/>
          <w:kern w:val="0"/>
          <w:sz w:val="24"/>
          <w:szCs w:val="24"/>
          <w:lang w:eastAsia="lv-LV"/>
          <w14:ligatures w14:val="none"/>
        </w:rPr>
        <w:t>Uzņēmēj</w:t>
      </w:r>
      <w:r w:rsidR="000B7618" w:rsidRPr="00BB5EE9">
        <w:rPr>
          <w:rFonts w:ascii="Times New Roman" w:eastAsia="Times New Roman" w:hAnsi="Times New Roman" w:cs="Times New Roman"/>
          <w:color w:val="000000"/>
          <w:kern w:val="0"/>
          <w:sz w:val="24"/>
          <w:szCs w:val="24"/>
          <w:lang w:eastAsia="lv-LV"/>
          <w14:ligatures w14:val="none"/>
        </w:rPr>
        <w:t>s nodrošina visu nepieciešamo autortiesību saskaņošanu. </w:t>
      </w:r>
    </w:p>
    <w:p w14:paraId="2AC5910C" w14:textId="77777777" w:rsidR="003657E7" w:rsidRDefault="000B7618" w:rsidP="003657E7">
      <w:pPr>
        <w:pStyle w:val="Sarakstarindkopa"/>
        <w:numPr>
          <w:ilvl w:val="1"/>
          <w:numId w:val="48"/>
        </w:numPr>
        <w:spacing w:after="0" w:line="240" w:lineRule="auto"/>
        <w:ind w:left="709" w:hanging="425"/>
        <w:jc w:val="both"/>
        <w:textAlignment w:val="baseline"/>
        <w:rPr>
          <w:rFonts w:ascii="Times New Roman" w:eastAsia="Times New Roman" w:hAnsi="Times New Roman" w:cs="Times New Roman"/>
          <w:color w:val="000000"/>
          <w:kern w:val="0"/>
          <w:sz w:val="24"/>
          <w:szCs w:val="24"/>
          <w:lang w:eastAsia="lv-LV"/>
          <w14:ligatures w14:val="none"/>
        </w:rPr>
      </w:pPr>
      <w:r w:rsidRPr="00BB5EE9">
        <w:rPr>
          <w:rFonts w:ascii="Times New Roman" w:eastAsia="Times New Roman" w:hAnsi="Times New Roman" w:cs="Times New Roman"/>
          <w:color w:val="000000"/>
          <w:kern w:val="0"/>
          <w:sz w:val="24"/>
          <w:szCs w:val="24"/>
          <w:lang w:eastAsia="lv-LV"/>
          <w14:ligatures w14:val="none"/>
        </w:rPr>
        <w:t xml:space="preserve">Visas autora mantiskās tiesības uz </w:t>
      </w:r>
      <w:r w:rsidR="00567938">
        <w:rPr>
          <w:rFonts w:ascii="Times New Roman" w:eastAsia="Times New Roman" w:hAnsi="Times New Roman" w:cs="Times New Roman"/>
          <w:color w:val="000000"/>
          <w:kern w:val="0"/>
          <w:sz w:val="24"/>
          <w:szCs w:val="24"/>
          <w:lang w:eastAsia="lv-LV"/>
          <w14:ligatures w14:val="none"/>
        </w:rPr>
        <w:t>Uzņēmēj</w:t>
      </w:r>
      <w:r w:rsidRPr="00BB5EE9">
        <w:rPr>
          <w:rFonts w:ascii="Times New Roman" w:eastAsia="Times New Roman" w:hAnsi="Times New Roman" w:cs="Times New Roman"/>
          <w:color w:val="000000"/>
          <w:kern w:val="0"/>
          <w:sz w:val="24"/>
          <w:szCs w:val="24"/>
          <w:lang w:eastAsia="lv-LV"/>
          <w14:ligatures w14:val="none"/>
        </w:rPr>
        <w:t>a izgatavotajiem animētajiem video sižetiem ar pieņemšanas-nodošanas akta parakstīšanu tiek nodotas Pasūtītājam. </w:t>
      </w:r>
    </w:p>
    <w:p w14:paraId="70FEA2F6" w14:textId="5E1D72AF" w:rsidR="00A94F89" w:rsidRPr="003657E7" w:rsidRDefault="00567938" w:rsidP="003657E7">
      <w:pPr>
        <w:pStyle w:val="Sarakstarindkopa"/>
        <w:numPr>
          <w:ilvl w:val="1"/>
          <w:numId w:val="48"/>
        </w:numPr>
        <w:spacing w:after="0" w:line="240" w:lineRule="auto"/>
        <w:ind w:left="709" w:hanging="425"/>
        <w:jc w:val="both"/>
        <w:textAlignment w:val="baseline"/>
        <w:rPr>
          <w:rFonts w:ascii="Times New Roman" w:eastAsia="Times New Roman" w:hAnsi="Times New Roman" w:cs="Times New Roman"/>
          <w:color w:val="000000"/>
          <w:kern w:val="0"/>
          <w:sz w:val="24"/>
          <w:szCs w:val="24"/>
          <w:lang w:eastAsia="lv-LV"/>
          <w14:ligatures w14:val="none"/>
        </w:rPr>
      </w:pPr>
      <w:r w:rsidRPr="003657E7">
        <w:rPr>
          <w:rFonts w:ascii="Times New Roman" w:eastAsia="Times New Roman" w:hAnsi="Times New Roman" w:cs="Times New Roman"/>
          <w:color w:val="000000"/>
          <w:kern w:val="0"/>
          <w:sz w:val="24"/>
          <w:szCs w:val="24"/>
          <w:lang w:eastAsia="lv-LV"/>
          <w14:ligatures w14:val="none"/>
        </w:rPr>
        <w:t>Uzņēmēj</w:t>
      </w:r>
      <w:r w:rsidR="000B7618" w:rsidRPr="003657E7">
        <w:rPr>
          <w:rFonts w:ascii="Times New Roman" w:eastAsia="Times New Roman" w:hAnsi="Times New Roman" w:cs="Times New Roman"/>
          <w:color w:val="000000"/>
          <w:kern w:val="0"/>
          <w:sz w:val="24"/>
          <w:szCs w:val="24"/>
          <w:lang w:eastAsia="lv-LV"/>
          <w14:ligatures w14:val="none"/>
        </w:rPr>
        <w:t xml:space="preserve">s saglabā tiesības iekļaut izgatavotos animētos video sižetus savā autora darbu </w:t>
      </w:r>
      <w:r w:rsidR="000B7618" w:rsidRPr="003657E7">
        <w:rPr>
          <w:rFonts w:ascii="Times New Roman" w:eastAsia="Times New Roman" w:hAnsi="Times New Roman" w:cs="Times New Roman"/>
          <w:i/>
          <w:iCs/>
          <w:color w:val="000000"/>
          <w:kern w:val="0"/>
          <w:sz w:val="24"/>
          <w:szCs w:val="24"/>
          <w:lang w:eastAsia="lv-LV"/>
          <w14:ligatures w14:val="none"/>
        </w:rPr>
        <w:t>portfolio</w:t>
      </w:r>
      <w:r w:rsidR="000B7618" w:rsidRPr="003657E7">
        <w:rPr>
          <w:rFonts w:ascii="Times New Roman" w:eastAsia="Times New Roman" w:hAnsi="Times New Roman" w:cs="Times New Roman"/>
          <w:color w:val="000000"/>
          <w:kern w:val="0"/>
          <w:sz w:val="24"/>
          <w:szCs w:val="24"/>
          <w:lang w:eastAsia="lv-LV"/>
          <w14:ligatures w14:val="none"/>
        </w:rPr>
        <w:t>. </w:t>
      </w:r>
      <w:r w:rsidR="00A94F89" w:rsidRPr="003657E7">
        <w:rPr>
          <w:rFonts w:ascii="Times New Roman" w:eastAsia="Times New Roman" w:hAnsi="Times New Roman" w:cs="Times New Roman"/>
          <w:color w:val="000000"/>
          <w:kern w:val="0"/>
          <w:sz w:val="24"/>
          <w:szCs w:val="24"/>
          <w:lang w:eastAsia="lv-LV"/>
          <w14:ligatures w14:val="none"/>
        </w:rPr>
        <w:t> </w:t>
      </w:r>
    </w:p>
    <w:p w14:paraId="73BEA7AF" w14:textId="737F205B" w:rsidR="00A94F89" w:rsidRDefault="00A94F89" w:rsidP="00A94F89">
      <w:pPr>
        <w:spacing w:after="0" w:line="240" w:lineRule="auto"/>
        <w:textAlignment w:val="baseline"/>
        <w:rPr>
          <w:rFonts w:ascii="Times New Roman" w:eastAsia="Times New Roman" w:hAnsi="Times New Roman" w:cs="Times New Roman"/>
          <w:color w:val="000000"/>
          <w:kern w:val="0"/>
          <w:sz w:val="24"/>
          <w:szCs w:val="24"/>
          <w:lang w:eastAsia="lv-LV"/>
          <w14:ligatures w14:val="none"/>
        </w:rPr>
      </w:pPr>
      <w:r w:rsidRPr="00A94F89">
        <w:rPr>
          <w:rFonts w:ascii="Times New Roman" w:eastAsia="Times New Roman" w:hAnsi="Times New Roman" w:cs="Times New Roman"/>
          <w:color w:val="000000"/>
          <w:kern w:val="0"/>
          <w:sz w:val="24"/>
          <w:szCs w:val="24"/>
          <w:lang w:eastAsia="lv-LV"/>
          <w14:ligatures w14:val="none"/>
        </w:rPr>
        <w:t> </w:t>
      </w:r>
    </w:p>
    <w:p w14:paraId="6F09462E" w14:textId="51D64E1E" w:rsidR="003C5088" w:rsidRDefault="003C5088" w:rsidP="00A94F89">
      <w:pPr>
        <w:spacing w:after="0" w:line="240" w:lineRule="auto"/>
        <w:textAlignment w:val="baseline"/>
        <w:rPr>
          <w:rFonts w:ascii="Segoe UI" w:eastAsia="Times New Roman" w:hAnsi="Segoe UI" w:cs="Segoe UI"/>
          <w:color w:val="000000"/>
          <w:kern w:val="0"/>
          <w:sz w:val="18"/>
          <w:szCs w:val="18"/>
          <w:lang w:eastAsia="lv-LV"/>
          <w14:ligatures w14:val="none"/>
        </w:rPr>
      </w:pPr>
    </w:p>
    <w:p w14:paraId="257FB509" w14:textId="77777777" w:rsidR="003C5088" w:rsidRPr="00A94F89" w:rsidRDefault="003C5088" w:rsidP="00A94F89">
      <w:pPr>
        <w:spacing w:after="0" w:line="240" w:lineRule="auto"/>
        <w:textAlignment w:val="baseline"/>
        <w:rPr>
          <w:rFonts w:ascii="Segoe UI" w:eastAsia="Times New Roman" w:hAnsi="Segoe UI" w:cs="Segoe UI"/>
          <w:kern w:val="0"/>
          <w:sz w:val="18"/>
          <w:szCs w:val="18"/>
          <w:lang w:eastAsia="lv-LV"/>
          <w14:ligatures w14:val="none"/>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55"/>
      </w:tblGrid>
      <w:tr w:rsidR="00072DD3" w:rsidRPr="00293B28" w14:paraId="4DEA59B4" w14:textId="77777777" w:rsidTr="007B5DFA">
        <w:trPr>
          <w:trHeight w:val="300"/>
        </w:trPr>
        <w:tc>
          <w:tcPr>
            <w:tcW w:w="7755" w:type="dxa"/>
            <w:tcBorders>
              <w:top w:val="nil"/>
              <w:left w:val="nil"/>
              <w:bottom w:val="nil"/>
              <w:right w:val="nil"/>
            </w:tcBorders>
            <w:shd w:val="clear" w:color="auto" w:fill="auto"/>
            <w:hideMark/>
          </w:tcPr>
          <w:p w14:paraId="4A2A256B" w14:textId="42187ADA" w:rsidR="00072DD3" w:rsidRPr="007B5DFA" w:rsidRDefault="00072DD3" w:rsidP="007B5DFA">
            <w:pPr>
              <w:spacing w:after="0" w:line="240" w:lineRule="auto"/>
              <w:textAlignment w:val="baseline"/>
              <w:divId w:val="574364772"/>
              <w:rPr>
                <w:rFonts w:ascii="Times New Roman" w:hAnsi="Times New Roman"/>
                <w:kern w:val="0"/>
                <w:sz w:val="24"/>
                <w14:ligatures w14:val="none"/>
              </w:rPr>
            </w:pPr>
            <w:r w:rsidRPr="007B5DFA">
              <w:rPr>
                <w:rFonts w:ascii="Times New Roman" w:hAnsi="Times New Roman"/>
                <w:kern w:val="0"/>
                <w:sz w:val="24"/>
                <w:shd w:val="clear" w:color="auto" w:fill="C0C0C0"/>
                <w14:ligatures w14:val="none"/>
              </w:rPr>
              <w:t>&lt;</w:t>
            </w:r>
            <w:r w:rsidR="00567938">
              <w:rPr>
                <w:rFonts w:ascii="Times New Roman" w:hAnsi="Times New Roman"/>
                <w:kern w:val="0"/>
                <w:sz w:val="24"/>
                <w:shd w:val="clear" w:color="auto" w:fill="C0C0C0"/>
                <w14:ligatures w14:val="none"/>
              </w:rPr>
              <w:t>Uzņēmēj</w:t>
            </w:r>
            <w:r w:rsidR="00AB5732" w:rsidRPr="007B5DFA">
              <w:rPr>
                <w:rFonts w:ascii="Times New Roman" w:hAnsi="Times New Roman"/>
                <w:kern w:val="0"/>
                <w:sz w:val="24"/>
                <w:shd w:val="clear" w:color="auto" w:fill="C0C0C0"/>
                <w14:ligatures w14:val="none"/>
              </w:rPr>
              <w:t>a</w:t>
            </w:r>
            <w:r w:rsidRPr="007B5DFA">
              <w:rPr>
                <w:rFonts w:ascii="Times New Roman" w:hAnsi="Times New Roman"/>
                <w:kern w:val="0"/>
                <w:sz w:val="24"/>
                <w:shd w:val="clear" w:color="auto" w:fill="C0C0C0"/>
                <w14:ligatures w14:val="none"/>
              </w:rPr>
              <w:t xml:space="preserve"> paraksttiesīgās vai pilnvarotās personas vārds, uzvārds, amats&gt;</w:t>
            </w:r>
            <w:r w:rsidR="00A94F89" w:rsidRPr="00A94F89">
              <w:rPr>
                <w:rFonts w:ascii="Times New Roman" w:eastAsia="Times New Roman" w:hAnsi="Times New Roman" w:cs="Times New Roman"/>
                <w:kern w:val="0"/>
                <w:sz w:val="24"/>
                <w:szCs w:val="24"/>
                <w:lang w:eastAsia="lv-LV"/>
                <w14:ligatures w14:val="none"/>
              </w:rPr>
              <w:t> </w:t>
            </w:r>
          </w:p>
        </w:tc>
      </w:tr>
      <w:tr w:rsidR="00072DD3" w:rsidRPr="00293B28" w14:paraId="7B68BC06" w14:textId="77777777" w:rsidTr="007B5DFA">
        <w:trPr>
          <w:trHeight w:val="300"/>
        </w:trPr>
        <w:tc>
          <w:tcPr>
            <w:tcW w:w="7755" w:type="dxa"/>
            <w:tcBorders>
              <w:top w:val="nil"/>
              <w:left w:val="nil"/>
              <w:bottom w:val="nil"/>
              <w:right w:val="nil"/>
            </w:tcBorders>
            <w:shd w:val="clear" w:color="auto" w:fill="auto"/>
            <w:hideMark/>
          </w:tcPr>
          <w:p w14:paraId="32803472" w14:textId="01BAA7A3" w:rsidR="00072DD3" w:rsidRPr="007B5DFA" w:rsidRDefault="00072DD3" w:rsidP="007B5DFA">
            <w:pPr>
              <w:spacing w:after="0" w:line="240" w:lineRule="auto"/>
              <w:jc w:val="both"/>
              <w:textAlignment w:val="baseline"/>
              <w:rPr>
                <w:rFonts w:ascii="Times New Roman" w:hAnsi="Times New Roman"/>
                <w:kern w:val="0"/>
                <w:sz w:val="24"/>
                <w14:ligatures w14:val="none"/>
              </w:rPr>
            </w:pPr>
            <w:r w:rsidRPr="007B5DFA">
              <w:rPr>
                <w:rFonts w:ascii="Times New Roman" w:hAnsi="Times New Roman"/>
                <w:kern w:val="0"/>
                <w:sz w:val="24"/>
                <w:shd w:val="clear" w:color="auto" w:fill="C0C0C0"/>
                <w14:ligatures w14:val="none"/>
              </w:rPr>
              <w:t>&lt;Paraksts&gt;</w:t>
            </w:r>
            <w:r w:rsidR="00A94F89" w:rsidRPr="00A94F89">
              <w:rPr>
                <w:rFonts w:ascii="Times New Roman" w:eastAsia="Times New Roman" w:hAnsi="Times New Roman" w:cs="Times New Roman"/>
                <w:kern w:val="0"/>
                <w:sz w:val="24"/>
                <w:szCs w:val="24"/>
                <w:lang w:eastAsia="lv-LV"/>
                <w14:ligatures w14:val="none"/>
              </w:rPr>
              <w:t> </w:t>
            </w:r>
          </w:p>
        </w:tc>
      </w:tr>
      <w:tr w:rsidR="00072DD3" w:rsidRPr="00293B28" w14:paraId="78542DCD" w14:textId="77777777" w:rsidTr="007B5DFA">
        <w:trPr>
          <w:trHeight w:val="300"/>
        </w:trPr>
        <w:tc>
          <w:tcPr>
            <w:tcW w:w="7755" w:type="dxa"/>
            <w:tcBorders>
              <w:top w:val="nil"/>
              <w:left w:val="nil"/>
              <w:bottom w:val="nil"/>
              <w:right w:val="nil"/>
            </w:tcBorders>
            <w:shd w:val="clear" w:color="auto" w:fill="auto"/>
            <w:hideMark/>
          </w:tcPr>
          <w:p w14:paraId="7C021E5F" w14:textId="70BDC04D" w:rsidR="00072DD3" w:rsidRPr="007B5DFA" w:rsidRDefault="00072DD3" w:rsidP="007B5DFA">
            <w:pPr>
              <w:spacing w:after="0" w:line="240" w:lineRule="auto"/>
              <w:jc w:val="both"/>
              <w:textAlignment w:val="baseline"/>
              <w:rPr>
                <w:rFonts w:ascii="Times New Roman" w:hAnsi="Times New Roman"/>
                <w:kern w:val="0"/>
                <w:sz w:val="24"/>
                <w14:ligatures w14:val="none"/>
              </w:rPr>
            </w:pPr>
            <w:r w:rsidRPr="007B5DFA">
              <w:rPr>
                <w:rFonts w:ascii="Times New Roman" w:hAnsi="Times New Roman"/>
                <w:kern w:val="0"/>
                <w:sz w:val="24"/>
                <w:shd w:val="clear" w:color="auto" w:fill="C0C0C0"/>
                <w14:ligatures w14:val="none"/>
              </w:rPr>
              <w:t>&lt;Datums, vieta&gt;</w:t>
            </w:r>
            <w:r w:rsidR="00A94F89" w:rsidRPr="00A94F89">
              <w:rPr>
                <w:rFonts w:ascii="Times New Roman" w:eastAsia="Times New Roman" w:hAnsi="Times New Roman" w:cs="Times New Roman"/>
                <w:kern w:val="0"/>
                <w:sz w:val="24"/>
                <w:szCs w:val="24"/>
                <w:lang w:eastAsia="lv-LV"/>
                <w14:ligatures w14:val="none"/>
              </w:rPr>
              <w:t> </w:t>
            </w:r>
          </w:p>
        </w:tc>
      </w:tr>
    </w:tbl>
    <w:p w14:paraId="3A872AA2" w14:textId="77777777" w:rsidR="00A94F89" w:rsidRPr="00A94F89" w:rsidRDefault="00A94F89" w:rsidP="00A94F89">
      <w:pPr>
        <w:spacing w:after="0" w:line="240" w:lineRule="auto"/>
        <w:textAlignment w:val="baseline"/>
        <w:rPr>
          <w:rFonts w:ascii="Segoe UI" w:eastAsia="Times New Roman" w:hAnsi="Segoe UI" w:cs="Segoe UI"/>
          <w:kern w:val="0"/>
          <w:sz w:val="18"/>
          <w:szCs w:val="18"/>
          <w:lang w:eastAsia="lv-LV"/>
          <w14:ligatures w14:val="none"/>
        </w:rPr>
      </w:pPr>
      <w:r w:rsidRPr="00A94F89">
        <w:rPr>
          <w:rFonts w:ascii="Times New Roman" w:eastAsia="Times New Roman" w:hAnsi="Times New Roman" w:cs="Times New Roman"/>
          <w:color w:val="000000"/>
          <w:kern w:val="0"/>
          <w:sz w:val="24"/>
          <w:szCs w:val="24"/>
          <w:lang w:eastAsia="lv-LV"/>
          <w14:ligatures w14:val="none"/>
        </w:rPr>
        <w:t> </w:t>
      </w:r>
    </w:p>
    <w:p w14:paraId="6E7B5F8B" w14:textId="77777777" w:rsidR="00BB5EE9" w:rsidRDefault="00BB5EE9" w:rsidP="00A94F89">
      <w:pPr>
        <w:spacing w:after="0" w:line="240" w:lineRule="auto"/>
        <w:ind w:left="360" w:hanging="360"/>
        <w:jc w:val="right"/>
        <w:textAlignment w:val="baseline"/>
        <w:rPr>
          <w:rFonts w:ascii="Times New Roman" w:eastAsia="Times New Roman" w:hAnsi="Times New Roman" w:cs="Times New Roman"/>
          <w:b/>
          <w:bCs/>
          <w:kern w:val="0"/>
          <w:sz w:val="24"/>
          <w:szCs w:val="24"/>
          <w:lang w:eastAsia="lv-LV"/>
          <w14:ligatures w14:val="none"/>
        </w:rPr>
      </w:pPr>
    </w:p>
    <w:p w14:paraId="0E0D3768" w14:textId="77777777" w:rsidR="00BB5EE9" w:rsidRDefault="00BB5EE9" w:rsidP="00A94F89">
      <w:pPr>
        <w:spacing w:after="0" w:line="240" w:lineRule="auto"/>
        <w:ind w:left="360" w:hanging="360"/>
        <w:jc w:val="right"/>
        <w:textAlignment w:val="baseline"/>
        <w:rPr>
          <w:rFonts w:ascii="Times New Roman" w:eastAsia="Times New Roman" w:hAnsi="Times New Roman" w:cs="Times New Roman"/>
          <w:b/>
          <w:bCs/>
          <w:kern w:val="0"/>
          <w:sz w:val="24"/>
          <w:szCs w:val="24"/>
          <w:lang w:eastAsia="lv-LV"/>
          <w14:ligatures w14:val="none"/>
        </w:rPr>
      </w:pPr>
    </w:p>
    <w:p w14:paraId="2C135771" w14:textId="77777777" w:rsidR="00BB5EE9" w:rsidRDefault="00BB5EE9" w:rsidP="00A94F89">
      <w:pPr>
        <w:spacing w:after="0" w:line="240" w:lineRule="auto"/>
        <w:ind w:left="360" w:hanging="360"/>
        <w:jc w:val="right"/>
        <w:textAlignment w:val="baseline"/>
        <w:rPr>
          <w:rFonts w:ascii="Times New Roman" w:eastAsia="Times New Roman" w:hAnsi="Times New Roman" w:cs="Times New Roman"/>
          <w:b/>
          <w:bCs/>
          <w:kern w:val="0"/>
          <w:sz w:val="24"/>
          <w:szCs w:val="24"/>
          <w:lang w:eastAsia="lv-LV"/>
          <w14:ligatures w14:val="none"/>
        </w:rPr>
      </w:pPr>
    </w:p>
    <w:p w14:paraId="7D0E488A" w14:textId="77777777" w:rsidR="00BB5EE9" w:rsidRDefault="00BB5EE9" w:rsidP="00A94F89">
      <w:pPr>
        <w:spacing w:after="0" w:line="240" w:lineRule="auto"/>
        <w:ind w:left="360" w:hanging="360"/>
        <w:jc w:val="right"/>
        <w:textAlignment w:val="baseline"/>
        <w:rPr>
          <w:rFonts w:ascii="Times New Roman" w:eastAsia="Times New Roman" w:hAnsi="Times New Roman" w:cs="Times New Roman"/>
          <w:b/>
          <w:bCs/>
          <w:kern w:val="0"/>
          <w:sz w:val="24"/>
          <w:szCs w:val="24"/>
          <w:lang w:eastAsia="lv-LV"/>
          <w14:ligatures w14:val="none"/>
        </w:rPr>
      </w:pPr>
    </w:p>
    <w:p w14:paraId="2801C2B5" w14:textId="77777777" w:rsidR="008D6710" w:rsidRDefault="008D6710" w:rsidP="00A94F89">
      <w:pPr>
        <w:spacing w:after="0" w:line="240" w:lineRule="auto"/>
        <w:ind w:left="360" w:hanging="360"/>
        <w:jc w:val="right"/>
        <w:textAlignment w:val="baseline"/>
        <w:rPr>
          <w:rFonts w:ascii="Times New Roman" w:eastAsia="Times New Roman" w:hAnsi="Times New Roman" w:cs="Times New Roman"/>
          <w:b/>
          <w:bCs/>
          <w:kern w:val="0"/>
          <w:sz w:val="24"/>
          <w:szCs w:val="24"/>
          <w:lang w:eastAsia="lv-LV"/>
          <w14:ligatures w14:val="none"/>
        </w:rPr>
      </w:pPr>
    </w:p>
    <w:p w14:paraId="669754DF" w14:textId="77777777" w:rsidR="008D6710" w:rsidRDefault="008D6710" w:rsidP="00A94F89">
      <w:pPr>
        <w:spacing w:after="0" w:line="240" w:lineRule="auto"/>
        <w:ind w:left="360" w:hanging="360"/>
        <w:jc w:val="right"/>
        <w:textAlignment w:val="baseline"/>
        <w:rPr>
          <w:rFonts w:ascii="Times New Roman" w:eastAsia="Times New Roman" w:hAnsi="Times New Roman" w:cs="Times New Roman"/>
          <w:b/>
          <w:bCs/>
          <w:kern w:val="0"/>
          <w:sz w:val="24"/>
          <w:szCs w:val="24"/>
          <w:lang w:eastAsia="lv-LV"/>
          <w14:ligatures w14:val="none"/>
        </w:rPr>
      </w:pPr>
    </w:p>
    <w:p w14:paraId="569FD4EA" w14:textId="77777777" w:rsidR="008D6710" w:rsidRDefault="008D6710" w:rsidP="00A94F89">
      <w:pPr>
        <w:spacing w:after="0" w:line="240" w:lineRule="auto"/>
        <w:ind w:left="360" w:hanging="360"/>
        <w:jc w:val="right"/>
        <w:textAlignment w:val="baseline"/>
        <w:rPr>
          <w:rFonts w:ascii="Times New Roman" w:eastAsia="Times New Roman" w:hAnsi="Times New Roman" w:cs="Times New Roman"/>
          <w:b/>
          <w:bCs/>
          <w:kern w:val="0"/>
          <w:sz w:val="24"/>
          <w:szCs w:val="24"/>
          <w:lang w:eastAsia="lv-LV"/>
          <w14:ligatures w14:val="none"/>
        </w:rPr>
      </w:pPr>
    </w:p>
    <w:p w14:paraId="4CB7F00C" w14:textId="77777777" w:rsidR="00BB5EE9" w:rsidRDefault="00BB5EE9" w:rsidP="00A94F89">
      <w:pPr>
        <w:spacing w:after="0" w:line="240" w:lineRule="auto"/>
        <w:ind w:left="360" w:hanging="360"/>
        <w:jc w:val="right"/>
        <w:textAlignment w:val="baseline"/>
        <w:rPr>
          <w:rFonts w:ascii="Times New Roman" w:eastAsia="Times New Roman" w:hAnsi="Times New Roman" w:cs="Times New Roman"/>
          <w:b/>
          <w:bCs/>
          <w:kern w:val="0"/>
          <w:sz w:val="24"/>
          <w:szCs w:val="24"/>
          <w:lang w:eastAsia="lv-LV"/>
          <w14:ligatures w14:val="none"/>
        </w:rPr>
      </w:pPr>
    </w:p>
    <w:p w14:paraId="5C96EECF" w14:textId="77777777" w:rsidR="007B5DFA" w:rsidRDefault="007B5DFA">
      <w:pPr>
        <w:rPr>
          <w:rFonts w:ascii="Times New Roman" w:hAnsi="Times New Roman"/>
          <w:b/>
          <w:kern w:val="0"/>
          <w:sz w:val="24"/>
          <w14:ligatures w14:val="none"/>
        </w:rPr>
      </w:pPr>
      <w:r>
        <w:rPr>
          <w:rFonts w:ascii="Times New Roman" w:hAnsi="Times New Roman"/>
          <w:b/>
          <w:kern w:val="0"/>
          <w:sz w:val="24"/>
          <w14:ligatures w14:val="none"/>
        </w:rPr>
        <w:br w:type="page"/>
      </w:r>
    </w:p>
    <w:p w14:paraId="38B86D44" w14:textId="6A6A2CD0" w:rsidR="00EC1CE3" w:rsidRPr="007B5DFA" w:rsidRDefault="00EC1CE3" w:rsidP="007B5DFA">
      <w:pPr>
        <w:pStyle w:val="Pamatteksts"/>
        <w:tabs>
          <w:tab w:val="left" w:pos="360"/>
          <w:tab w:val="left" w:pos="720"/>
        </w:tabs>
        <w:ind w:left="360" w:hanging="360"/>
        <w:jc w:val="right"/>
        <w:rPr>
          <w:b/>
          <w:sz w:val="24"/>
          <w:szCs w:val="24"/>
        </w:rPr>
      </w:pPr>
      <w:r w:rsidRPr="007B5DFA">
        <w:rPr>
          <w:b/>
          <w:sz w:val="24"/>
          <w:szCs w:val="24"/>
        </w:rPr>
        <w:lastRenderedPageBreak/>
        <w:t>2.pielikums</w:t>
      </w:r>
    </w:p>
    <w:p w14:paraId="29071622" w14:textId="255469A6" w:rsidR="00EC1CE3" w:rsidRPr="007B5DFA" w:rsidRDefault="00EC1CE3" w:rsidP="007B5DFA">
      <w:pPr>
        <w:pStyle w:val="Pamatteksts"/>
        <w:tabs>
          <w:tab w:val="left" w:pos="360"/>
          <w:tab w:val="left" w:pos="720"/>
        </w:tabs>
        <w:ind w:left="360" w:hanging="360"/>
        <w:jc w:val="center"/>
        <w:rPr>
          <w:b/>
          <w:sz w:val="24"/>
          <w:szCs w:val="24"/>
        </w:rPr>
      </w:pPr>
      <w:r w:rsidRPr="007B5DFA">
        <w:rPr>
          <w:b/>
          <w:sz w:val="24"/>
          <w:szCs w:val="24"/>
        </w:rPr>
        <w:t>Pieteikuma dalībai tirgus izpētē veidne</w:t>
      </w:r>
    </w:p>
    <w:p w14:paraId="0FE8E1CF" w14:textId="46F2316F" w:rsidR="00EC1CE3" w:rsidRDefault="00EC1CE3" w:rsidP="00EC1CE3">
      <w:pPr>
        <w:jc w:val="center"/>
        <w:rPr>
          <w:rFonts w:ascii="Times New Roman" w:hAnsi="Times New Roman" w:cs="Times New Roman"/>
          <w:b/>
          <w:caps/>
          <w:sz w:val="24"/>
          <w:szCs w:val="24"/>
          <w:lang w:eastAsia="fi-FI"/>
        </w:rPr>
      </w:pPr>
      <w:r w:rsidRPr="00EC1CE3">
        <w:rPr>
          <w:rFonts w:ascii="Times New Roman" w:hAnsi="Times New Roman" w:cs="Times New Roman"/>
          <w:b/>
          <w:caps/>
          <w:sz w:val="24"/>
          <w:szCs w:val="24"/>
        </w:rPr>
        <w:t>Pie</w:t>
      </w:r>
      <w:r w:rsidR="00805499">
        <w:rPr>
          <w:rFonts w:ascii="Times New Roman" w:hAnsi="Times New Roman" w:cs="Times New Roman"/>
          <w:b/>
          <w:caps/>
          <w:sz w:val="24"/>
          <w:szCs w:val="24"/>
        </w:rPr>
        <w:t>TEIKUMS</w:t>
      </w:r>
      <w:r w:rsidRPr="00EC1CE3">
        <w:rPr>
          <w:rFonts w:ascii="Times New Roman" w:hAnsi="Times New Roman" w:cs="Times New Roman"/>
          <w:b/>
          <w:caps/>
          <w:sz w:val="24"/>
          <w:szCs w:val="24"/>
        </w:rPr>
        <w:t xml:space="preserve"> </w:t>
      </w:r>
      <w:r w:rsidRPr="00EC1CE3">
        <w:rPr>
          <w:rFonts w:ascii="Times New Roman" w:hAnsi="Times New Roman" w:cs="Times New Roman"/>
          <w:b/>
          <w:caps/>
          <w:sz w:val="24"/>
          <w:szCs w:val="24"/>
          <w:lang w:eastAsia="fi-FI"/>
        </w:rPr>
        <w:t xml:space="preserve">tirgus izpētei </w:t>
      </w:r>
    </w:p>
    <w:p w14:paraId="545F44D1" w14:textId="77777777" w:rsidR="007B5DFA" w:rsidRDefault="007B5DFA" w:rsidP="00EC1CE3">
      <w:pPr>
        <w:jc w:val="center"/>
        <w:rPr>
          <w:rFonts w:ascii="Times New Roman" w:hAnsi="Times New Roman" w:cs="Times New Roman"/>
          <w:b/>
          <w:caps/>
          <w:sz w:val="24"/>
          <w:szCs w:val="24"/>
          <w:lang w:eastAsia="fi-FI"/>
        </w:rPr>
      </w:pPr>
    </w:p>
    <w:p w14:paraId="6876A0AD" w14:textId="10EA34A0" w:rsidR="007B5DFA" w:rsidRPr="00EC1CE3" w:rsidRDefault="007B5DFA" w:rsidP="007B5DFA">
      <w:pPr>
        <w:widowControl w:val="0"/>
        <w:numPr>
          <w:ilvl w:val="0"/>
          <w:numId w:val="7"/>
        </w:numPr>
        <w:spacing w:after="0" w:line="240" w:lineRule="auto"/>
        <w:ind w:left="284" w:hanging="284"/>
        <w:jc w:val="both"/>
        <w:rPr>
          <w:rFonts w:ascii="Times New Roman" w:hAnsi="Times New Roman" w:cs="Times New Roman"/>
          <w:bCs/>
          <w:sz w:val="24"/>
          <w:szCs w:val="24"/>
        </w:rPr>
      </w:pPr>
      <w:r w:rsidRPr="00EC1CE3">
        <w:rPr>
          <w:rFonts w:ascii="Times New Roman" w:hAnsi="Times New Roman" w:cs="Times New Roman"/>
          <w:bCs/>
          <w:sz w:val="24"/>
          <w:szCs w:val="24"/>
        </w:rPr>
        <w:t xml:space="preserve">Ar šo, </w:t>
      </w:r>
      <w:r w:rsidRPr="00EC1CE3">
        <w:rPr>
          <w:rFonts w:ascii="Times New Roman" w:hAnsi="Times New Roman" w:cs="Times New Roman"/>
          <w:bCs/>
          <w:sz w:val="24"/>
          <w:szCs w:val="24"/>
          <w:highlight w:val="lightGray"/>
        </w:rPr>
        <w:t>&lt;pretendenta nosaukums&gt;</w:t>
      </w:r>
      <w:r w:rsidRPr="00EC1CE3">
        <w:rPr>
          <w:rFonts w:ascii="Times New Roman" w:hAnsi="Times New Roman" w:cs="Times New Roman"/>
          <w:bCs/>
          <w:sz w:val="24"/>
          <w:szCs w:val="24"/>
        </w:rPr>
        <w:t>, reģ.Nr</w:t>
      </w:r>
      <w:r w:rsidRPr="00EC1CE3">
        <w:rPr>
          <w:rFonts w:ascii="Times New Roman" w:hAnsi="Times New Roman" w:cs="Times New Roman"/>
          <w:bCs/>
          <w:sz w:val="24"/>
          <w:szCs w:val="24"/>
          <w:highlight w:val="lightGray"/>
        </w:rPr>
        <w:t>.&lt;reģistrācijas numurs&gt;</w:t>
      </w:r>
      <w:r w:rsidRPr="00EC1CE3">
        <w:rPr>
          <w:rFonts w:ascii="Times New Roman" w:hAnsi="Times New Roman" w:cs="Times New Roman"/>
          <w:bCs/>
          <w:sz w:val="24"/>
          <w:szCs w:val="24"/>
        </w:rPr>
        <w:t xml:space="preserve"> (turpmāk – Pretendents), iesniedz</w:t>
      </w:r>
      <w:r w:rsidRPr="00EC1CE3">
        <w:rPr>
          <w:rFonts w:ascii="Times New Roman" w:hAnsi="Times New Roman" w:cs="Times New Roman"/>
          <w:spacing w:val="-4"/>
          <w:sz w:val="24"/>
          <w:szCs w:val="24"/>
        </w:rPr>
        <w:t xml:space="preserve"> piedāvājumu </w:t>
      </w:r>
      <w:r w:rsidRPr="00EC1CE3">
        <w:rPr>
          <w:rFonts w:ascii="Times New Roman" w:hAnsi="Times New Roman" w:cs="Times New Roman"/>
          <w:bCs/>
          <w:sz w:val="24"/>
          <w:szCs w:val="24"/>
        </w:rPr>
        <w:t>tirgus izpētē “</w:t>
      </w:r>
      <w:r>
        <w:rPr>
          <w:rFonts w:ascii="Times New Roman" w:hAnsi="Times New Roman" w:cs="Times New Roman"/>
          <w:bCs/>
          <w:sz w:val="24"/>
          <w:szCs w:val="24"/>
        </w:rPr>
        <w:t>Animēta video e-kursa “Darba kārtības noteikumi” izstrāde</w:t>
      </w:r>
      <w:r w:rsidRPr="00EC1CE3">
        <w:rPr>
          <w:rFonts w:ascii="Times New Roman" w:hAnsi="Times New Roman" w:cs="Times New Roman"/>
          <w:bCs/>
          <w:sz w:val="24"/>
          <w:szCs w:val="24"/>
        </w:rPr>
        <w:t>” (identifikācijas Nr. T.I.</w:t>
      </w:r>
      <w:r>
        <w:rPr>
          <w:rFonts w:ascii="Times New Roman" w:hAnsi="Times New Roman" w:cs="Times New Roman"/>
          <w:bCs/>
          <w:sz w:val="24"/>
          <w:szCs w:val="24"/>
        </w:rPr>
        <w:t>2023/122</w:t>
      </w:r>
      <w:r w:rsidRPr="00EC1CE3">
        <w:rPr>
          <w:rFonts w:ascii="Times New Roman" w:hAnsi="Times New Roman" w:cs="Times New Roman"/>
          <w:bCs/>
          <w:sz w:val="24"/>
          <w:szCs w:val="24"/>
        </w:rPr>
        <w:t xml:space="preserve">; turpmāk – Tirgus izpēte) un piedāvā veikt </w:t>
      </w:r>
      <w:r>
        <w:rPr>
          <w:rFonts w:ascii="Times New Roman" w:hAnsi="Times New Roman" w:cs="Times New Roman"/>
          <w:bCs/>
          <w:sz w:val="24"/>
          <w:szCs w:val="24"/>
        </w:rPr>
        <w:t>6 (sešu) animētu video izstrādi</w:t>
      </w:r>
      <w:r w:rsidRPr="00EC1CE3">
        <w:rPr>
          <w:rFonts w:ascii="Times New Roman" w:hAnsi="Times New Roman" w:cs="Times New Roman"/>
          <w:bCs/>
          <w:sz w:val="24"/>
          <w:szCs w:val="24"/>
        </w:rPr>
        <w:t xml:space="preserve"> atbilstoši uzaicinājuma</w:t>
      </w:r>
      <w:r>
        <w:rPr>
          <w:rFonts w:ascii="Times New Roman" w:hAnsi="Times New Roman" w:cs="Times New Roman"/>
          <w:bCs/>
          <w:sz w:val="24"/>
          <w:szCs w:val="24"/>
        </w:rPr>
        <w:t>m</w:t>
      </w:r>
      <w:r w:rsidRPr="00EC1CE3">
        <w:rPr>
          <w:rFonts w:ascii="Times New Roman" w:hAnsi="Times New Roman" w:cs="Times New Roman"/>
          <w:bCs/>
          <w:sz w:val="24"/>
          <w:szCs w:val="24"/>
        </w:rPr>
        <w:t xml:space="preserve"> un tā pielikum</w:t>
      </w:r>
      <w:r>
        <w:rPr>
          <w:rFonts w:ascii="Times New Roman" w:hAnsi="Times New Roman" w:cs="Times New Roman"/>
          <w:bCs/>
          <w:sz w:val="24"/>
          <w:szCs w:val="24"/>
        </w:rPr>
        <w:t>iem</w:t>
      </w:r>
      <w:r w:rsidRPr="00EC1CE3" w:rsidDel="003F75CC">
        <w:rPr>
          <w:rFonts w:ascii="Times New Roman" w:hAnsi="Times New Roman" w:cs="Times New Roman"/>
          <w:bCs/>
          <w:sz w:val="24"/>
          <w:szCs w:val="24"/>
        </w:rPr>
        <w:t xml:space="preserve"> </w:t>
      </w:r>
      <w:r w:rsidRPr="00EC1CE3">
        <w:rPr>
          <w:rFonts w:ascii="Times New Roman" w:hAnsi="Times New Roman" w:cs="Times New Roman"/>
          <w:bCs/>
          <w:sz w:val="24"/>
          <w:szCs w:val="24"/>
        </w:rPr>
        <w:t>(turpmāk – Pakalpojums).</w:t>
      </w:r>
    </w:p>
    <w:p w14:paraId="29FEF0E1" w14:textId="77777777" w:rsidR="007B5DFA" w:rsidRDefault="007B5DFA" w:rsidP="007B5DFA">
      <w:pPr>
        <w:widowControl w:val="0"/>
        <w:numPr>
          <w:ilvl w:val="0"/>
          <w:numId w:val="7"/>
        </w:numPr>
        <w:tabs>
          <w:tab w:val="left" w:pos="284"/>
        </w:tabs>
        <w:spacing w:after="0" w:line="240" w:lineRule="auto"/>
        <w:ind w:left="284" w:hanging="284"/>
        <w:jc w:val="both"/>
        <w:rPr>
          <w:rFonts w:ascii="Times New Roman" w:hAnsi="Times New Roman" w:cs="Times New Roman"/>
          <w:sz w:val="24"/>
          <w:szCs w:val="24"/>
        </w:rPr>
      </w:pPr>
      <w:r w:rsidRPr="00A34941">
        <w:rPr>
          <w:rFonts w:ascii="Times New Roman" w:hAnsi="Times New Roman" w:cs="Times New Roman"/>
          <w:sz w:val="24"/>
          <w:szCs w:val="24"/>
        </w:rPr>
        <w:t xml:space="preserve">Mēs apliecinām, ka gadījumā, ja mūsu piedāvājumu akceptēs, mēs varam nodrošināt </w:t>
      </w:r>
      <w:r>
        <w:rPr>
          <w:rFonts w:ascii="Times New Roman" w:hAnsi="Times New Roman" w:cs="Times New Roman"/>
          <w:sz w:val="24"/>
          <w:szCs w:val="24"/>
        </w:rPr>
        <w:t>Pakalpojuma izpildi</w:t>
      </w:r>
      <w:r w:rsidRPr="00A34941">
        <w:rPr>
          <w:rFonts w:ascii="Times New Roman" w:hAnsi="Times New Roman" w:cs="Times New Roman"/>
          <w:sz w:val="24"/>
          <w:szCs w:val="24"/>
        </w:rPr>
        <w:t xml:space="preserve"> saskaņā ar Tirgus izpētes uzaicinājumu </w:t>
      </w:r>
      <w:r w:rsidRPr="00A34941">
        <w:rPr>
          <w:rFonts w:ascii="Times New Roman" w:hAnsi="Times New Roman" w:cs="Times New Roman"/>
          <w:sz w:val="24"/>
          <w:szCs w:val="24"/>
          <w:highlight w:val="lightGray"/>
        </w:rPr>
        <w:t>&lt;____&gt;</w:t>
      </w:r>
      <w:r w:rsidRPr="00A34941">
        <w:rPr>
          <w:rFonts w:ascii="Times New Roman" w:hAnsi="Times New Roman" w:cs="Times New Roman"/>
          <w:sz w:val="24"/>
          <w:szCs w:val="24"/>
        </w:rPr>
        <w:t xml:space="preserve"> </w:t>
      </w:r>
      <w:r>
        <w:rPr>
          <w:rFonts w:ascii="Times New Roman" w:hAnsi="Times New Roman" w:cs="Times New Roman"/>
          <w:sz w:val="24"/>
          <w:szCs w:val="24"/>
        </w:rPr>
        <w:t>mēnešu</w:t>
      </w:r>
      <w:r w:rsidRPr="00A34941">
        <w:rPr>
          <w:rFonts w:ascii="Times New Roman" w:hAnsi="Times New Roman" w:cs="Times New Roman"/>
          <w:sz w:val="24"/>
          <w:szCs w:val="24"/>
        </w:rPr>
        <w:t xml:space="preserve"> laikā (ne ilgāk kā </w:t>
      </w:r>
      <w:r>
        <w:rPr>
          <w:rFonts w:ascii="Times New Roman" w:hAnsi="Times New Roman" w:cs="Times New Roman"/>
          <w:sz w:val="24"/>
          <w:szCs w:val="24"/>
        </w:rPr>
        <w:t>4</w:t>
      </w:r>
      <w:r w:rsidRPr="00A34941">
        <w:rPr>
          <w:rFonts w:ascii="Times New Roman" w:hAnsi="Times New Roman" w:cs="Times New Roman"/>
          <w:sz w:val="24"/>
          <w:szCs w:val="24"/>
        </w:rPr>
        <w:t xml:space="preserve"> </w:t>
      </w:r>
      <w:r>
        <w:rPr>
          <w:rFonts w:ascii="Times New Roman" w:hAnsi="Times New Roman" w:cs="Times New Roman"/>
          <w:sz w:val="24"/>
          <w:szCs w:val="24"/>
        </w:rPr>
        <w:t>(četru) mēnešu</w:t>
      </w:r>
      <w:r w:rsidRPr="00A34941">
        <w:rPr>
          <w:rFonts w:ascii="Times New Roman" w:hAnsi="Times New Roman" w:cs="Times New Roman"/>
          <w:sz w:val="24"/>
          <w:szCs w:val="24"/>
        </w:rPr>
        <w:t xml:space="preserve"> laikā) no līguma spēkā stāšanās dienas</w:t>
      </w:r>
      <w:r>
        <w:rPr>
          <w:rFonts w:ascii="Times New Roman" w:hAnsi="Times New Roman" w:cs="Times New Roman"/>
          <w:sz w:val="24"/>
          <w:szCs w:val="24"/>
        </w:rPr>
        <w:t>.</w:t>
      </w:r>
    </w:p>
    <w:p w14:paraId="346BAE06" w14:textId="77777777" w:rsidR="007B5DFA" w:rsidRPr="00EC1CE3" w:rsidRDefault="007B5DFA" w:rsidP="007B5DFA">
      <w:pPr>
        <w:widowControl w:val="0"/>
        <w:numPr>
          <w:ilvl w:val="0"/>
          <w:numId w:val="7"/>
        </w:numPr>
        <w:tabs>
          <w:tab w:val="left" w:pos="284"/>
        </w:tabs>
        <w:spacing w:after="0" w:line="240" w:lineRule="auto"/>
        <w:ind w:left="284" w:hanging="284"/>
        <w:jc w:val="both"/>
        <w:rPr>
          <w:rFonts w:ascii="Times New Roman" w:hAnsi="Times New Roman" w:cs="Times New Roman"/>
          <w:sz w:val="24"/>
          <w:szCs w:val="24"/>
        </w:rPr>
      </w:pPr>
      <w:r w:rsidRPr="00EC1CE3">
        <w:rPr>
          <w:rFonts w:ascii="Times New Roman" w:hAnsi="Times New Roman" w:cs="Times New Roman"/>
          <w:sz w:val="24"/>
          <w:szCs w:val="24"/>
        </w:rPr>
        <w:t>Apliecinām, ka:</w:t>
      </w:r>
    </w:p>
    <w:p w14:paraId="21FFDE32" w14:textId="77777777" w:rsidR="007B5DFA" w:rsidRPr="009E37AF" w:rsidRDefault="007B5DFA" w:rsidP="007B5DFA">
      <w:pPr>
        <w:widowControl w:val="0"/>
        <w:numPr>
          <w:ilvl w:val="1"/>
          <w:numId w:val="7"/>
        </w:numPr>
        <w:tabs>
          <w:tab w:val="left" w:pos="284"/>
        </w:tabs>
        <w:spacing w:after="0" w:line="240" w:lineRule="auto"/>
        <w:jc w:val="both"/>
        <w:rPr>
          <w:rFonts w:ascii="Times New Roman" w:hAnsi="Times New Roman" w:cs="Times New Roman"/>
          <w:bCs/>
          <w:sz w:val="24"/>
          <w:szCs w:val="24"/>
        </w:rPr>
      </w:pPr>
      <w:r w:rsidRPr="009E37AF">
        <w:rPr>
          <w:rFonts w:ascii="Times New Roman" w:hAnsi="Times New Roman" w:cs="Times New Roman"/>
          <w:bCs/>
          <w:sz w:val="24"/>
          <w:szCs w:val="24"/>
        </w:rPr>
        <w:t>visa Tirgus izpētei iesniegtā informācija ir patiesa;</w:t>
      </w:r>
    </w:p>
    <w:p w14:paraId="6FFBD89C" w14:textId="77777777" w:rsidR="007B5DFA" w:rsidRPr="009E37AF" w:rsidRDefault="007B5DFA" w:rsidP="007B5DFA">
      <w:pPr>
        <w:widowControl w:val="0"/>
        <w:numPr>
          <w:ilvl w:val="1"/>
          <w:numId w:val="7"/>
        </w:numPr>
        <w:tabs>
          <w:tab w:val="left" w:pos="284"/>
        </w:tabs>
        <w:spacing w:after="0" w:line="240" w:lineRule="auto"/>
        <w:jc w:val="both"/>
        <w:rPr>
          <w:rFonts w:ascii="Times New Roman" w:hAnsi="Times New Roman" w:cs="Times New Roman"/>
          <w:bCs/>
          <w:sz w:val="24"/>
          <w:szCs w:val="24"/>
        </w:rPr>
      </w:pPr>
      <w:r w:rsidRPr="009E37AF">
        <w:rPr>
          <w:rFonts w:ascii="Times New Roman" w:hAnsi="Times New Roman" w:cs="Times New Roman"/>
          <w:bCs/>
          <w:sz w:val="24"/>
          <w:szCs w:val="24"/>
        </w:rPr>
        <w:t xml:space="preserve">uz Pretendentu neattiecas Sabiedrisko pakalpojumu sniedzēju iepirkumu likuma 48.panta otrās daļas </w:t>
      </w:r>
      <w:r w:rsidRPr="00EC1CE3">
        <w:rPr>
          <w:rFonts w:ascii="Times New Roman" w:hAnsi="Times New Roman" w:cs="Times New Roman"/>
          <w:bCs/>
          <w:sz w:val="24"/>
          <w:szCs w:val="24"/>
        </w:rPr>
        <w:t xml:space="preserve">(izņemot otrās daļas 8. un 9.punktu) </w:t>
      </w:r>
      <w:r w:rsidRPr="009E37AF">
        <w:rPr>
          <w:rFonts w:ascii="Times New Roman" w:hAnsi="Times New Roman" w:cs="Times New Roman"/>
          <w:bCs/>
          <w:sz w:val="24"/>
          <w:szCs w:val="24"/>
        </w:rPr>
        <w:t>izslēgšanas iemesli;</w:t>
      </w:r>
    </w:p>
    <w:p w14:paraId="2BB1DE92" w14:textId="77777777" w:rsidR="007B5DFA" w:rsidRPr="009E37AF" w:rsidRDefault="007B5DFA" w:rsidP="007B5DFA">
      <w:pPr>
        <w:widowControl w:val="0"/>
        <w:numPr>
          <w:ilvl w:val="1"/>
          <w:numId w:val="7"/>
        </w:numPr>
        <w:tabs>
          <w:tab w:val="left" w:pos="284"/>
        </w:tabs>
        <w:spacing w:after="0" w:line="240" w:lineRule="auto"/>
        <w:jc w:val="both"/>
        <w:rPr>
          <w:rFonts w:ascii="Times New Roman" w:hAnsi="Times New Roman" w:cs="Times New Roman"/>
          <w:bCs/>
          <w:sz w:val="24"/>
          <w:szCs w:val="24"/>
        </w:rPr>
      </w:pPr>
      <w:r w:rsidRPr="009E37AF">
        <w:rPr>
          <w:rFonts w:ascii="Times New Roman" w:hAnsi="Times New Roman" w:cs="Times New Roman"/>
          <w:bCs/>
          <w:sz w:val="24"/>
          <w:szCs w:val="24"/>
        </w:rPr>
        <w:t>uz Pretendentu neattiecas Starptautisko un Latvijas Republikas nacionālo sankciju likuma  (turpmāk - Sankciju likums) 11.</w:t>
      </w:r>
      <w:r w:rsidRPr="006510A1">
        <w:rPr>
          <w:rFonts w:ascii="Times New Roman" w:hAnsi="Times New Roman" w:cs="Times New Roman"/>
          <w:bCs/>
          <w:sz w:val="24"/>
          <w:szCs w:val="24"/>
          <w:vertAlign w:val="superscript"/>
        </w:rPr>
        <w:t>1</w:t>
      </w:r>
      <w:r w:rsidRPr="009E37AF">
        <w:rPr>
          <w:rFonts w:ascii="Times New Roman" w:hAnsi="Times New Roman" w:cs="Times New Roman"/>
          <w:bCs/>
          <w:sz w:val="24"/>
          <w:szCs w:val="24"/>
        </w:rPr>
        <w:t>panta pirmās daļas izslēgšanas nosacījumi;</w:t>
      </w:r>
    </w:p>
    <w:p w14:paraId="61B4514B" w14:textId="77777777" w:rsidR="007B5DFA" w:rsidRPr="009E37AF" w:rsidRDefault="007B5DFA" w:rsidP="007B5DFA">
      <w:pPr>
        <w:widowControl w:val="0"/>
        <w:numPr>
          <w:ilvl w:val="1"/>
          <w:numId w:val="7"/>
        </w:numPr>
        <w:tabs>
          <w:tab w:val="left" w:pos="284"/>
        </w:tabs>
        <w:spacing w:after="0" w:line="240" w:lineRule="auto"/>
        <w:jc w:val="both"/>
        <w:rPr>
          <w:rFonts w:ascii="Times New Roman" w:hAnsi="Times New Roman" w:cs="Times New Roman"/>
          <w:bCs/>
          <w:sz w:val="24"/>
          <w:szCs w:val="24"/>
        </w:rPr>
      </w:pPr>
      <w:r w:rsidRPr="009E37AF">
        <w:rPr>
          <w:rFonts w:ascii="Times New Roman" w:hAnsi="Times New Roman" w:cs="Times New Roman"/>
          <w:bCs/>
          <w:sz w:val="24"/>
          <w:szCs w:val="24"/>
        </w:rPr>
        <w:t>Pretendents ir iepazinies ar informāciju, kas nepieciešama piedāvājuma sagatavošanai un Tirgus izpētes uzaicinājumā norādītā Pakalpojuma izpildei;</w:t>
      </w:r>
    </w:p>
    <w:p w14:paraId="5D9F844F" w14:textId="77777777" w:rsidR="007B5DFA" w:rsidRPr="009E37AF" w:rsidRDefault="007B5DFA" w:rsidP="007B5DFA">
      <w:pPr>
        <w:widowControl w:val="0"/>
        <w:numPr>
          <w:ilvl w:val="1"/>
          <w:numId w:val="7"/>
        </w:numPr>
        <w:tabs>
          <w:tab w:val="left" w:pos="284"/>
        </w:tabs>
        <w:spacing w:after="0" w:line="240" w:lineRule="auto"/>
        <w:jc w:val="both"/>
        <w:rPr>
          <w:rFonts w:ascii="Times New Roman" w:hAnsi="Times New Roman" w:cs="Times New Roman"/>
          <w:bCs/>
          <w:sz w:val="24"/>
          <w:szCs w:val="24"/>
        </w:rPr>
      </w:pPr>
      <w:r w:rsidRPr="009E37AF">
        <w:rPr>
          <w:rFonts w:ascii="Times New Roman" w:hAnsi="Times New Roman" w:cs="Times New Roman"/>
          <w:bCs/>
          <w:sz w:val="24"/>
          <w:szCs w:val="24"/>
        </w:rPr>
        <w:t>Tirgus izpētes uzaicinājuma prasības un nosacījumi ir skaidri un saprotami;</w:t>
      </w:r>
    </w:p>
    <w:p w14:paraId="4BA3B147" w14:textId="77777777" w:rsidR="007B5DFA" w:rsidRDefault="007B5DFA" w:rsidP="007B5DFA">
      <w:pPr>
        <w:widowControl w:val="0"/>
        <w:numPr>
          <w:ilvl w:val="1"/>
          <w:numId w:val="7"/>
        </w:numPr>
        <w:tabs>
          <w:tab w:val="left" w:pos="284"/>
        </w:tabs>
        <w:spacing w:after="0" w:line="240" w:lineRule="auto"/>
        <w:jc w:val="both"/>
        <w:rPr>
          <w:rFonts w:ascii="Times New Roman" w:hAnsi="Times New Roman" w:cs="Times New Roman"/>
          <w:bCs/>
          <w:sz w:val="24"/>
          <w:szCs w:val="24"/>
        </w:rPr>
      </w:pPr>
      <w:r w:rsidRPr="009E37AF">
        <w:rPr>
          <w:rFonts w:ascii="Times New Roman" w:hAnsi="Times New Roman" w:cs="Times New Roman"/>
          <w:bCs/>
          <w:sz w:val="24"/>
          <w:szCs w:val="24"/>
        </w:rPr>
        <w:t>Pretendenta rīcībā ir visi nepieciešamie resursi Pakalpojuma izpildei Tirgus izpētes uzaicinājumā norādītajā laikā un apjomā</w:t>
      </w:r>
      <w:r>
        <w:rPr>
          <w:rFonts w:ascii="Times New Roman" w:hAnsi="Times New Roman" w:cs="Times New Roman"/>
          <w:bCs/>
          <w:sz w:val="24"/>
          <w:szCs w:val="24"/>
        </w:rPr>
        <w:t>,</w:t>
      </w:r>
    </w:p>
    <w:p w14:paraId="61D4BDD1" w14:textId="77777777" w:rsidR="007B5DFA" w:rsidRPr="0098534B" w:rsidRDefault="007B5DFA" w:rsidP="007B5DFA">
      <w:pPr>
        <w:widowControl w:val="0"/>
        <w:numPr>
          <w:ilvl w:val="1"/>
          <w:numId w:val="7"/>
        </w:numPr>
        <w:tabs>
          <w:tab w:val="left" w:pos="284"/>
        </w:tabs>
        <w:spacing w:after="0" w:line="240" w:lineRule="auto"/>
        <w:jc w:val="both"/>
        <w:rPr>
          <w:rFonts w:ascii="Times New Roman" w:hAnsi="Times New Roman" w:cs="Times New Roman"/>
          <w:bCs/>
          <w:sz w:val="24"/>
          <w:szCs w:val="24"/>
        </w:rPr>
      </w:pPr>
      <w:r w:rsidRPr="0098534B">
        <w:rPr>
          <w:rFonts w:ascii="Times New Roman" w:hAnsi="Times New Roman" w:cs="Times New Roman"/>
          <w:bCs/>
          <w:sz w:val="24"/>
          <w:szCs w:val="24"/>
        </w:rPr>
        <w:t xml:space="preserve">Pretendents nav ieinteresēts nevienā citā piedāvājumā, kas iesniegts </w:t>
      </w:r>
      <w:r>
        <w:rPr>
          <w:rFonts w:ascii="Times New Roman" w:hAnsi="Times New Roman" w:cs="Times New Roman"/>
          <w:bCs/>
          <w:sz w:val="24"/>
          <w:szCs w:val="24"/>
        </w:rPr>
        <w:t>T</w:t>
      </w:r>
      <w:r w:rsidRPr="0098534B">
        <w:rPr>
          <w:rFonts w:ascii="Times New Roman" w:hAnsi="Times New Roman" w:cs="Times New Roman"/>
          <w:bCs/>
          <w:sz w:val="24"/>
          <w:szCs w:val="24"/>
        </w:rPr>
        <w:t>irgus izpētes ietvaros;</w:t>
      </w:r>
    </w:p>
    <w:p w14:paraId="3982F0A4" w14:textId="77777777" w:rsidR="007B5DFA" w:rsidRPr="0098534B" w:rsidRDefault="007B5DFA" w:rsidP="007B5DFA">
      <w:pPr>
        <w:widowControl w:val="0"/>
        <w:numPr>
          <w:ilvl w:val="1"/>
          <w:numId w:val="7"/>
        </w:numPr>
        <w:tabs>
          <w:tab w:val="left" w:pos="284"/>
        </w:tabs>
        <w:spacing w:after="0" w:line="240" w:lineRule="auto"/>
        <w:jc w:val="both"/>
        <w:rPr>
          <w:rFonts w:ascii="Times New Roman" w:hAnsi="Times New Roman" w:cs="Times New Roman"/>
          <w:bCs/>
          <w:sz w:val="24"/>
          <w:szCs w:val="24"/>
        </w:rPr>
      </w:pPr>
      <w:r w:rsidRPr="0098534B">
        <w:rPr>
          <w:rFonts w:ascii="Times New Roman" w:hAnsi="Times New Roman" w:cs="Times New Roman"/>
          <w:bCs/>
          <w:sz w:val="24"/>
          <w:szCs w:val="24"/>
        </w:rPr>
        <w:t>šis piedāvājums ir izstrādāts un iesniegts neatkarīgi no konkurentiem</w:t>
      </w:r>
      <w:r w:rsidRPr="00FA7DD9">
        <w:rPr>
          <w:rFonts w:ascii="Times New Roman" w:hAnsi="Times New Roman" w:cs="Times New Roman"/>
          <w:bCs/>
          <w:sz w:val="24"/>
          <w:szCs w:val="24"/>
          <w:vertAlign w:val="superscript"/>
        </w:rPr>
        <w:t>[1]</w:t>
      </w:r>
      <w:r w:rsidRPr="0098534B">
        <w:rPr>
          <w:rFonts w:ascii="Times New Roman" w:hAnsi="Times New Roman" w:cs="Times New Roman"/>
          <w:bCs/>
          <w:sz w:val="24"/>
          <w:szCs w:val="24"/>
        </w:rPr>
        <w:t xml:space="preserve"> (turpmāk – konkurenti) un bez konsultācijām, līgumiem vai vienošanām vai cita veida saziņas ar konkurentiem;</w:t>
      </w:r>
    </w:p>
    <w:p w14:paraId="6F5684C3" w14:textId="77777777" w:rsidR="007B5DFA" w:rsidRPr="0098534B" w:rsidRDefault="007B5DFA" w:rsidP="007B5DFA">
      <w:pPr>
        <w:widowControl w:val="0"/>
        <w:numPr>
          <w:ilvl w:val="1"/>
          <w:numId w:val="7"/>
        </w:numPr>
        <w:tabs>
          <w:tab w:val="left" w:pos="284"/>
        </w:tabs>
        <w:spacing w:after="0" w:line="240" w:lineRule="auto"/>
        <w:jc w:val="both"/>
        <w:rPr>
          <w:rFonts w:ascii="Times New Roman" w:hAnsi="Times New Roman" w:cs="Times New Roman"/>
          <w:bCs/>
          <w:sz w:val="24"/>
          <w:szCs w:val="24"/>
        </w:rPr>
      </w:pPr>
      <w:r w:rsidRPr="0098534B">
        <w:rPr>
          <w:rFonts w:ascii="Times New Roman" w:hAnsi="Times New Roman" w:cs="Times New Roman"/>
          <w:bCs/>
          <w:sz w:val="24"/>
          <w:szCs w:val="24"/>
        </w:rPr>
        <w:t>nav bijusi saziņa ar konkurentiem attiecībā uz cenām, cenas aprēķināšanas metodēm, faktoriem (apstākļiem) vai formulām, kā arī par konkurentu nodomu vai lēmumu piedalīties vai nepiedalīties tirgus izpētē vai par tādu piedāvājumu iesniegšanu, kas neatbilst tirgus izpētes prasībām, vai attiecībā uz kvalitāti, apjomu, specifikāciju, izpildes vai citiem nosacījumiem, kas risināmi neatkarīgi no konkurentiem, tiem produktiem vai pakalpojumiem, kas attiecas uz tirgus izpēti;</w:t>
      </w:r>
    </w:p>
    <w:p w14:paraId="65302E17" w14:textId="77777777" w:rsidR="007B5DFA" w:rsidRPr="0098534B" w:rsidRDefault="007B5DFA" w:rsidP="007B5DFA">
      <w:pPr>
        <w:widowControl w:val="0"/>
        <w:numPr>
          <w:ilvl w:val="1"/>
          <w:numId w:val="7"/>
        </w:numPr>
        <w:tabs>
          <w:tab w:val="left" w:pos="284"/>
        </w:tabs>
        <w:spacing w:after="0" w:line="240" w:lineRule="auto"/>
        <w:ind w:left="851" w:hanging="491"/>
        <w:jc w:val="both"/>
        <w:rPr>
          <w:rFonts w:ascii="Times New Roman" w:hAnsi="Times New Roman" w:cs="Times New Roman"/>
          <w:bCs/>
          <w:sz w:val="24"/>
          <w:szCs w:val="24"/>
        </w:rPr>
      </w:pPr>
      <w:r w:rsidRPr="0098534B">
        <w:rPr>
          <w:rFonts w:ascii="Times New Roman" w:hAnsi="Times New Roman" w:cs="Times New Roman"/>
          <w:bCs/>
          <w:sz w:val="24"/>
          <w:szCs w:val="24"/>
        </w:rPr>
        <w:t>Pretendents nav apzināti, tieši vai netieši atklājis vai neatklās piedāvājuma noteikumus nevienam konkurentam pirms oficiālā piedāvājumu atvēršanas datuma un laika vai līguma slēgšanas tiesību piešķiršanas;</w:t>
      </w:r>
    </w:p>
    <w:p w14:paraId="04650EF0" w14:textId="77777777" w:rsidR="007B5DFA" w:rsidRPr="0098534B" w:rsidRDefault="007B5DFA" w:rsidP="007B5DFA">
      <w:pPr>
        <w:widowControl w:val="0"/>
        <w:numPr>
          <w:ilvl w:val="1"/>
          <w:numId w:val="7"/>
        </w:numPr>
        <w:tabs>
          <w:tab w:val="left" w:pos="284"/>
        </w:tabs>
        <w:spacing w:after="0" w:line="240" w:lineRule="auto"/>
        <w:ind w:left="851" w:hanging="491"/>
        <w:jc w:val="both"/>
        <w:rPr>
          <w:rFonts w:ascii="Times New Roman" w:hAnsi="Times New Roman" w:cs="Times New Roman"/>
          <w:bCs/>
          <w:sz w:val="24"/>
          <w:szCs w:val="24"/>
        </w:rPr>
      </w:pPr>
      <w:r w:rsidRPr="0098534B">
        <w:rPr>
          <w:rFonts w:ascii="Times New Roman" w:hAnsi="Times New Roman" w:cs="Times New Roman"/>
          <w:bCs/>
          <w:sz w:val="24"/>
          <w:szCs w:val="24"/>
        </w:rPr>
        <w:t>Pretendentam nav konkurenci ierobežojošas priekšrocības tirgus izpētē, jo tas vai ar to saistīta juridiska persona nav bijusi iesaistīta tirgus izpētes sagatavošanā saskaņā ar Sabiedrisko pakalpojumu sniedzēju iepirkumu likuma 22.panta ceturto daļu;</w:t>
      </w:r>
    </w:p>
    <w:p w14:paraId="33FAB3DA" w14:textId="77777777" w:rsidR="007B5DFA" w:rsidRPr="00EC1CE3" w:rsidRDefault="007B5DFA" w:rsidP="007B5DFA">
      <w:pPr>
        <w:widowControl w:val="0"/>
        <w:numPr>
          <w:ilvl w:val="0"/>
          <w:numId w:val="7"/>
        </w:numPr>
        <w:tabs>
          <w:tab w:val="left" w:pos="284"/>
        </w:tabs>
        <w:spacing w:after="0" w:line="240" w:lineRule="auto"/>
        <w:ind w:left="284" w:hanging="284"/>
        <w:jc w:val="both"/>
        <w:rPr>
          <w:rFonts w:ascii="Times New Roman" w:hAnsi="Times New Roman" w:cs="Times New Roman"/>
          <w:sz w:val="24"/>
          <w:szCs w:val="24"/>
        </w:rPr>
      </w:pPr>
      <w:r w:rsidRPr="00EC1CE3">
        <w:rPr>
          <w:rFonts w:ascii="Times New Roman" w:hAnsi="Times New Roman" w:cs="Times New Roman"/>
          <w:sz w:val="24"/>
          <w:szCs w:val="24"/>
        </w:rPr>
        <w:t xml:space="preserve">Pretendenta kontaktpersona: </w:t>
      </w:r>
      <w:r w:rsidRPr="00EC1CE3">
        <w:rPr>
          <w:rFonts w:ascii="Times New Roman" w:hAnsi="Times New Roman" w:cs="Times New Roman"/>
          <w:sz w:val="24"/>
          <w:szCs w:val="24"/>
          <w:highlight w:val="lightGray"/>
        </w:rPr>
        <w:t>&lt;vārds, uzvārds, amats, tālrunis, e-pasta adrese&gt;</w:t>
      </w:r>
      <w:r w:rsidRPr="00EC1CE3">
        <w:rPr>
          <w:rFonts w:ascii="Times New Roman" w:hAnsi="Times New Roman" w:cs="Times New Roman"/>
          <w:i/>
          <w:sz w:val="24"/>
          <w:szCs w:val="24"/>
        </w:rPr>
        <w:t>.</w:t>
      </w:r>
    </w:p>
    <w:p w14:paraId="5E5D387D" w14:textId="72E28D54" w:rsidR="00EC1CE3" w:rsidRPr="007B5DFA" w:rsidRDefault="00A94F89" w:rsidP="007B5DFA">
      <w:pPr>
        <w:spacing w:after="0" w:line="240" w:lineRule="auto"/>
        <w:ind w:left="284" w:hanging="644"/>
        <w:jc w:val="both"/>
        <w:textAlignment w:val="baseline"/>
        <w:rPr>
          <w:rFonts w:ascii="Segoe UI" w:hAnsi="Segoe UI"/>
          <w:kern w:val="0"/>
          <w:sz w:val="18"/>
          <w14:ligatures w14:val="none"/>
        </w:rPr>
      </w:pPr>
      <w:r w:rsidRPr="00A94F89">
        <w:rPr>
          <w:rFonts w:ascii="Times New Roman" w:eastAsia="Times New Roman" w:hAnsi="Times New Roman" w:cs="Times New Roman"/>
          <w:kern w:val="0"/>
          <w:sz w:val="24"/>
          <w:szCs w:val="24"/>
          <w:lang w:eastAsia="lv-LV"/>
          <w14:ligatures w14:val="none"/>
        </w:rPr>
        <w:t> </w:t>
      </w:r>
    </w:p>
    <w:p w14:paraId="394CED66" w14:textId="67F53563" w:rsidR="00EC1CE3" w:rsidRDefault="00EC1CE3" w:rsidP="00184947">
      <w:pPr>
        <w:spacing w:after="0" w:line="240" w:lineRule="auto"/>
        <w:ind w:left="284" w:hanging="284"/>
        <w:jc w:val="both"/>
        <w:textAlignment w:val="baseline"/>
        <w:rPr>
          <w:rFonts w:ascii="Times New Roman" w:eastAsia="Times New Roman" w:hAnsi="Times New Roman" w:cs="Times New Roman"/>
          <w:kern w:val="0"/>
          <w:sz w:val="24"/>
          <w:szCs w:val="24"/>
          <w:lang w:eastAsia="lv-LV"/>
          <w14:ligatures w14:val="none"/>
        </w:rPr>
      </w:pPr>
      <w:r w:rsidRPr="007B5DFA">
        <w:rPr>
          <w:rFonts w:ascii="Times New Roman" w:hAnsi="Times New Roman"/>
          <w:kern w:val="0"/>
          <w:sz w:val="24"/>
          <w14:ligatures w14:val="none"/>
        </w:rPr>
        <w:t xml:space="preserve">Pielikumā: </w:t>
      </w:r>
      <w:r w:rsidR="00FC4C16" w:rsidRPr="007B5DFA">
        <w:rPr>
          <w:rFonts w:ascii="Times New Roman" w:hAnsi="Times New Roman"/>
          <w:kern w:val="0"/>
          <w:sz w:val="24"/>
          <w:shd w:val="clear" w:color="auto" w:fill="C0C0C0"/>
          <w14:ligatures w14:val="none"/>
        </w:rPr>
        <w:t>&lt;..&gt;</w:t>
      </w:r>
      <w:r w:rsidR="00A94F89" w:rsidRPr="00A94F89">
        <w:rPr>
          <w:rFonts w:ascii="Times New Roman" w:eastAsia="Times New Roman" w:hAnsi="Times New Roman" w:cs="Times New Roman"/>
          <w:kern w:val="0"/>
          <w:sz w:val="24"/>
          <w:szCs w:val="24"/>
          <w:lang w:eastAsia="lv-LV"/>
          <w14:ligatures w14:val="none"/>
        </w:rPr>
        <w:t> </w:t>
      </w:r>
    </w:p>
    <w:p w14:paraId="450E0C14" w14:textId="77777777" w:rsidR="007B5DFA" w:rsidRPr="007B5DFA" w:rsidRDefault="007B5DFA" w:rsidP="007B5DFA">
      <w:pPr>
        <w:spacing w:after="0" w:line="240" w:lineRule="auto"/>
        <w:ind w:left="284" w:hanging="644"/>
        <w:jc w:val="both"/>
        <w:textAlignment w:val="baseline"/>
        <w:rPr>
          <w:rFonts w:ascii="Segoe UI" w:hAnsi="Segoe UI"/>
          <w:kern w:val="0"/>
          <w:sz w:val="18"/>
          <w14:ligatures w14:val="none"/>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20"/>
      </w:tblGrid>
      <w:tr w:rsidR="00EC1CE3" w:rsidRPr="00EC1CE3" w14:paraId="7A1B1F10" w14:textId="77777777" w:rsidTr="007B5DFA">
        <w:trPr>
          <w:trHeight w:val="300"/>
        </w:trPr>
        <w:tc>
          <w:tcPr>
            <w:tcW w:w="7620" w:type="dxa"/>
            <w:tcBorders>
              <w:top w:val="nil"/>
              <w:left w:val="nil"/>
              <w:bottom w:val="nil"/>
              <w:right w:val="nil"/>
            </w:tcBorders>
            <w:shd w:val="clear" w:color="auto" w:fill="auto"/>
            <w:vAlign w:val="bottom"/>
            <w:hideMark/>
          </w:tcPr>
          <w:p w14:paraId="30D86EB0" w14:textId="6710CA6A" w:rsidR="00EC1CE3" w:rsidRPr="007B5DFA" w:rsidRDefault="00EC1CE3" w:rsidP="007B5DFA">
            <w:pPr>
              <w:spacing w:after="0" w:line="240" w:lineRule="auto"/>
              <w:ind w:left="284" w:hanging="644"/>
              <w:textAlignment w:val="baseline"/>
              <w:divId w:val="1563130665"/>
              <w:rPr>
                <w:rFonts w:ascii="Times New Roman" w:hAnsi="Times New Roman"/>
                <w:kern w:val="0"/>
                <w:sz w:val="24"/>
                <w14:ligatures w14:val="none"/>
              </w:rPr>
            </w:pPr>
            <w:r w:rsidRPr="007B5DFA">
              <w:rPr>
                <w:rFonts w:ascii="Times New Roman" w:hAnsi="Times New Roman"/>
                <w:kern w:val="0"/>
                <w:sz w:val="24"/>
                <w:shd w:val="clear" w:color="auto" w:fill="C0C0C0"/>
                <w14:ligatures w14:val="none"/>
              </w:rPr>
              <w:t>&lt;Pretendenta nosaukums un reģistrācijas numurs&gt;</w:t>
            </w:r>
            <w:r w:rsidR="00A94F89" w:rsidRPr="00A94F89">
              <w:rPr>
                <w:rFonts w:ascii="Times New Roman" w:eastAsia="Times New Roman" w:hAnsi="Times New Roman" w:cs="Times New Roman"/>
                <w:kern w:val="0"/>
                <w:sz w:val="24"/>
                <w:szCs w:val="24"/>
                <w:lang w:eastAsia="lv-LV"/>
                <w14:ligatures w14:val="none"/>
              </w:rPr>
              <w:t> </w:t>
            </w:r>
          </w:p>
        </w:tc>
      </w:tr>
      <w:tr w:rsidR="00EC1CE3" w:rsidRPr="00EC1CE3" w14:paraId="4095BD94" w14:textId="77777777" w:rsidTr="007B5DFA">
        <w:trPr>
          <w:trHeight w:val="300"/>
        </w:trPr>
        <w:tc>
          <w:tcPr>
            <w:tcW w:w="7620" w:type="dxa"/>
            <w:tcBorders>
              <w:top w:val="nil"/>
              <w:left w:val="nil"/>
              <w:bottom w:val="nil"/>
              <w:right w:val="nil"/>
            </w:tcBorders>
            <w:shd w:val="clear" w:color="auto" w:fill="auto"/>
            <w:vAlign w:val="bottom"/>
            <w:hideMark/>
          </w:tcPr>
          <w:p w14:paraId="7D83B3CD" w14:textId="0A324204" w:rsidR="00EC1CE3" w:rsidRPr="007B5DFA" w:rsidRDefault="00EC1CE3" w:rsidP="007B5DFA">
            <w:pPr>
              <w:spacing w:after="0" w:line="240" w:lineRule="auto"/>
              <w:ind w:left="284" w:hanging="644"/>
              <w:textAlignment w:val="baseline"/>
              <w:rPr>
                <w:rFonts w:ascii="Times New Roman" w:hAnsi="Times New Roman"/>
                <w:kern w:val="0"/>
                <w:sz w:val="24"/>
                <w14:ligatures w14:val="none"/>
              </w:rPr>
            </w:pPr>
            <w:r w:rsidRPr="007B5DFA">
              <w:rPr>
                <w:rFonts w:ascii="Times New Roman" w:hAnsi="Times New Roman"/>
                <w:kern w:val="0"/>
                <w:sz w:val="24"/>
                <w:shd w:val="clear" w:color="auto" w:fill="C0C0C0"/>
                <w14:ligatures w14:val="none"/>
              </w:rPr>
              <w:t>&lt;Pretendenta bankas rekvizīti&gt;</w:t>
            </w:r>
            <w:r w:rsidR="00A94F89" w:rsidRPr="00A94F89">
              <w:rPr>
                <w:rFonts w:ascii="Times New Roman" w:eastAsia="Times New Roman" w:hAnsi="Times New Roman" w:cs="Times New Roman"/>
                <w:kern w:val="0"/>
                <w:sz w:val="24"/>
                <w:szCs w:val="24"/>
                <w:lang w:eastAsia="lv-LV"/>
                <w14:ligatures w14:val="none"/>
              </w:rPr>
              <w:t> </w:t>
            </w:r>
          </w:p>
        </w:tc>
      </w:tr>
      <w:tr w:rsidR="00EC1CE3" w:rsidRPr="00EC1CE3" w14:paraId="6D4D0FA3" w14:textId="77777777" w:rsidTr="007B5DFA">
        <w:trPr>
          <w:trHeight w:val="300"/>
        </w:trPr>
        <w:tc>
          <w:tcPr>
            <w:tcW w:w="7620" w:type="dxa"/>
            <w:tcBorders>
              <w:top w:val="nil"/>
              <w:left w:val="nil"/>
              <w:bottom w:val="nil"/>
              <w:right w:val="nil"/>
            </w:tcBorders>
            <w:shd w:val="clear" w:color="auto" w:fill="auto"/>
            <w:vAlign w:val="bottom"/>
            <w:hideMark/>
          </w:tcPr>
          <w:p w14:paraId="4B96A537" w14:textId="451B5072" w:rsidR="00EC1CE3" w:rsidRPr="007B5DFA" w:rsidRDefault="00EC1CE3" w:rsidP="007B5DFA">
            <w:pPr>
              <w:spacing w:after="0" w:line="240" w:lineRule="auto"/>
              <w:ind w:left="284" w:hanging="644"/>
              <w:textAlignment w:val="baseline"/>
              <w:rPr>
                <w:rFonts w:ascii="Times New Roman" w:hAnsi="Times New Roman"/>
                <w:kern w:val="0"/>
                <w:sz w:val="24"/>
                <w14:ligatures w14:val="none"/>
              </w:rPr>
            </w:pPr>
            <w:r w:rsidRPr="007B5DFA">
              <w:rPr>
                <w:rFonts w:ascii="Times New Roman" w:hAnsi="Times New Roman"/>
                <w:kern w:val="0"/>
                <w:sz w:val="24"/>
                <w:shd w:val="clear" w:color="auto" w:fill="C0C0C0"/>
                <w14:ligatures w14:val="none"/>
              </w:rPr>
              <w:t>&lt;Juridiskā un pasta adreses, tālruņu un faksa numuri, e-pasta adrese &gt;</w:t>
            </w:r>
            <w:r w:rsidR="00A94F89" w:rsidRPr="00A94F89">
              <w:rPr>
                <w:rFonts w:ascii="Times New Roman" w:eastAsia="Times New Roman" w:hAnsi="Times New Roman" w:cs="Times New Roman"/>
                <w:kern w:val="0"/>
                <w:sz w:val="24"/>
                <w:szCs w:val="24"/>
                <w:lang w:eastAsia="lv-LV"/>
                <w14:ligatures w14:val="none"/>
              </w:rPr>
              <w:t> </w:t>
            </w:r>
          </w:p>
        </w:tc>
      </w:tr>
      <w:tr w:rsidR="00EC1CE3" w:rsidRPr="00EC1CE3" w14:paraId="688927E1" w14:textId="77777777" w:rsidTr="007B5DFA">
        <w:trPr>
          <w:trHeight w:val="300"/>
        </w:trPr>
        <w:tc>
          <w:tcPr>
            <w:tcW w:w="7620" w:type="dxa"/>
            <w:tcBorders>
              <w:top w:val="nil"/>
              <w:left w:val="nil"/>
              <w:bottom w:val="nil"/>
              <w:right w:val="nil"/>
            </w:tcBorders>
            <w:shd w:val="clear" w:color="auto" w:fill="auto"/>
            <w:vAlign w:val="bottom"/>
            <w:hideMark/>
          </w:tcPr>
          <w:p w14:paraId="405DC631" w14:textId="43E9F9B5" w:rsidR="00EC1CE3" w:rsidRPr="007B5DFA" w:rsidRDefault="00EC1CE3" w:rsidP="007B5DFA">
            <w:pPr>
              <w:spacing w:after="0" w:line="240" w:lineRule="auto"/>
              <w:ind w:left="284" w:hanging="644"/>
              <w:textAlignment w:val="baseline"/>
              <w:rPr>
                <w:rFonts w:ascii="Times New Roman" w:hAnsi="Times New Roman"/>
                <w:kern w:val="0"/>
                <w:sz w:val="24"/>
                <w14:ligatures w14:val="none"/>
              </w:rPr>
            </w:pPr>
            <w:r w:rsidRPr="007B5DFA">
              <w:rPr>
                <w:rFonts w:ascii="Times New Roman" w:hAnsi="Times New Roman"/>
                <w:kern w:val="0"/>
                <w:sz w:val="24"/>
                <w:shd w:val="clear" w:color="auto" w:fill="C0C0C0"/>
                <w14:ligatures w14:val="none"/>
              </w:rPr>
              <w:t>&lt;Pretendenta paraksttiesīgās vai pilnvarotās personas vārds, uzvārds, amats&gt;</w:t>
            </w:r>
            <w:r w:rsidR="00A94F89" w:rsidRPr="00A94F89">
              <w:rPr>
                <w:rFonts w:ascii="Times New Roman" w:eastAsia="Times New Roman" w:hAnsi="Times New Roman" w:cs="Times New Roman"/>
                <w:kern w:val="0"/>
                <w:sz w:val="24"/>
                <w:szCs w:val="24"/>
                <w:lang w:eastAsia="lv-LV"/>
                <w14:ligatures w14:val="none"/>
              </w:rPr>
              <w:t> </w:t>
            </w:r>
          </w:p>
        </w:tc>
      </w:tr>
      <w:tr w:rsidR="00EC1CE3" w:rsidRPr="00EC1CE3" w14:paraId="5777F89C" w14:textId="77777777" w:rsidTr="007B5DFA">
        <w:trPr>
          <w:trHeight w:val="60"/>
        </w:trPr>
        <w:tc>
          <w:tcPr>
            <w:tcW w:w="7620" w:type="dxa"/>
            <w:tcBorders>
              <w:top w:val="nil"/>
              <w:left w:val="nil"/>
              <w:bottom w:val="nil"/>
              <w:right w:val="nil"/>
            </w:tcBorders>
            <w:shd w:val="clear" w:color="auto" w:fill="auto"/>
            <w:vAlign w:val="center"/>
            <w:hideMark/>
          </w:tcPr>
          <w:p w14:paraId="70CBDA05" w14:textId="021D7BDC" w:rsidR="00EC1CE3" w:rsidRPr="007B5DFA" w:rsidRDefault="00EC1CE3" w:rsidP="007B5DFA">
            <w:pPr>
              <w:spacing w:after="0" w:line="240" w:lineRule="auto"/>
              <w:ind w:left="284" w:hanging="644"/>
              <w:jc w:val="both"/>
              <w:textAlignment w:val="baseline"/>
              <w:rPr>
                <w:rFonts w:ascii="Times New Roman" w:hAnsi="Times New Roman"/>
                <w:kern w:val="0"/>
                <w:sz w:val="24"/>
                <w14:ligatures w14:val="none"/>
              </w:rPr>
            </w:pPr>
            <w:r w:rsidRPr="007B5DFA">
              <w:rPr>
                <w:rFonts w:ascii="Times New Roman" w:hAnsi="Times New Roman"/>
                <w:kern w:val="0"/>
                <w:sz w:val="24"/>
                <w:shd w:val="clear" w:color="auto" w:fill="C0C0C0"/>
                <w14:ligatures w14:val="none"/>
              </w:rPr>
              <w:t>&lt;Paraksts&gt;</w:t>
            </w:r>
            <w:r w:rsidR="00A94F89" w:rsidRPr="00A94F89">
              <w:rPr>
                <w:rFonts w:ascii="Times New Roman" w:eastAsia="Times New Roman" w:hAnsi="Times New Roman" w:cs="Times New Roman"/>
                <w:kern w:val="0"/>
                <w:sz w:val="24"/>
                <w:szCs w:val="24"/>
                <w:lang w:eastAsia="lv-LV"/>
                <w14:ligatures w14:val="none"/>
              </w:rPr>
              <w:t> </w:t>
            </w:r>
          </w:p>
        </w:tc>
      </w:tr>
      <w:tr w:rsidR="00EC1CE3" w:rsidRPr="00EC1CE3" w14:paraId="23A18A0D" w14:textId="77777777" w:rsidTr="007B5DFA">
        <w:trPr>
          <w:trHeight w:val="480"/>
        </w:trPr>
        <w:tc>
          <w:tcPr>
            <w:tcW w:w="7620" w:type="dxa"/>
            <w:tcBorders>
              <w:top w:val="nil"/>
              <w:left w:val="nil"/>
              <w:bottom w:val="nil"/>
              <w:right w:val="nil"/>
            </w:tcBorders>
            <w:shd w:val="clear" w:color="auto" w:fill="auto"/>
            <w:hideMark/>
          </w:tcPr>
          <w:p w14:paraId="3089702F" w14:textId="40255800" w:rsidR="00EC1CE3" w:rsidRPr="007B5DFA" w:rsidRDefault="00EC1CE3" w:rsidP="007B5DFA">
            <w:pPr>
              <w:spacing w:after="0" w:line="240" w:lineRule="auto"/>
              <w:ind w:left="284" w:hanging="644"/>
              <w:jc w:val="both"/>
              <w:textAlignment w:val="baseline"/>
              <w:rPr>
                <w:rFonts w:ascii="Times New Roman" w:hAnsi="Times New Roman"/>
                <w:kern w:val="0"/>
                <w:sz w:val="24"/>
                <w14:ligatures w14:val="none"/>
              </w:rPr>
            </w:pPr>
            <w:r w:rsidRPr="007B5DFA">
              <w:rPr>
                <w:rFonts w:ascii="Times New Roman" w:hAnsi="Times New Roman"/>
                <w:kern w:val="0"/>
                <w:sz w:val="24"/>
                <w:shd w:val="clear" w:color="auto" w:fill="C0C0C0"/>
                <w14:ligatures w14:val="none"/>
              </w:rPr>
              <w:t>&lt;Datums, vieta&gt;</w:t>
            </w:r>
            <w:r w:rsidR="00A94F89" w:rsidRPr="00A94F89">
              <w:rPr>
                <w:rFonts w:ascii="Times New Roman" w:eastAsia="Times New Roman" w:hAnsi="Times New Roman" w:cs="Times New Roman"/>
                <w:kern w:val="0"/>
                <w:sz w:val="24"/>
                <w:szCs w:val="24"/>
                <w:lang w:eastAsia="lv-LV"/>
                <w14:ligatures w14:val="none"/>
              </w:rPr>
              <w:t> </w:t>
            </w:r>
          </w:p>
        </w:tc>
      </w:tr>
    </w:tbl>
    <w:p w14:paraId="02EC0C74" w14:textId="77777777" w:rsidR="00DE610A" w:rsidRPr="007B5DFA" w:rsidRDefault="00DE610A" w:rsidP="007B5DFA">
      <w:pPr>
        <w:spacing w:after="0" w:line="240" w:lineRule="auto"/>
        <w:jc w:val="both"/>
        <w:textAlignment w:val="baseline"/>
        <w:rPr>
          <w:rFonts w:ascii="Segoe UI" w:hAnsi="Segoe UI"/>
          <w:kern w:val="0"/>
          <w:sz w:val="18"/>
          <w14:ligatures w14:val="none"/>
        </w:rPr>
      </w:pPr>
      <w:r w:rsidRPr="007B5DFA">
        <w:rPr>
          <w:rFonts w:ascii="Times New Roman" w:hAnsi="Times New Roman"/>
          <w:i/>
          <w:kern w:val="0"/>
          <w:sz w:val="24"/>
          <w14:ligatures w14:val="none"/>
        </w:rPr>
        <w:t>Piezīme: Pretendenta rekvizīti var būt norādīti uz Pretendenta veidlapas.</w:t>
      </w:r>
    </w:p>
    <w:p w14:paraId="73ADD0DD" w14:textId="77777777" w:rsidR="008D6710" w:rsidRDefault="008D6710" w:rsidP="00BB5EE9">
      <w:pPr>
        <w:spacing w:after="0" w:line="240" w:lineRule="auto"/>
        <w:ind w:left="284" w:hanging="644"/>
        <w:jc w:val="right"/>
        <w:textAlignment w:val="baseline"/>
        <w:rPr>
          <w:rFonts w:ascii="Times New Roman" w:eastAsia="Times New Roman" w:hAnsi="Times New Roman" w:cs="Times New Roman"/>
          <w:b/>
          <w:bCs/>
          <w:kern w:val="0"/>
          <w:sz w:val="24"/>
          <w:szCs w:val="24"/>
          <w:lang w:eastAsia="lv-LV"/>
          <w14:ligatures w14:val="none"/>
        </w:rPr>
      </w:pPr>
    </w:p>
    <w:p w14:paraId="6E32AF76" w14:textId="77777777" w:rsidR="008D6710" w:rsidRDefault="008D6710" w:rsidP="00BB5EE9">
      <w:pPr>
        <w:spacing w:after="0" w:line="240" w:lineRule="auto"/>
        <w:ind w:left="284" w:hanging="644"/>
        <w:jc w:val="right"/>
        <w:textAlignment w:val="baseline"/>
        <w:rPr>
          <w:rFonts w:ascii="Times New Roman" w:eastAsia="Times New Roman" w:hAnsi="Times New Roman" w:cs="Times New Roman"/>
          <w:b/>
          <w:bCs/>
          <w:kern w:val="0"/>
          <w:sz w:val="24"/>
          <w:szCs w:val="24"/>
          <w:lang w:eastAsia="lv-LV"/>
          <w14:ligatures w14:val="none"/>
        </w:rPr>
      </w:pPr>
    </w:p>
    <w:p w14:paraId="29822167" w14:textId="77777777" w:rsidR="008D6710" w:rsidRDefault="008D6710" w:rsidP="00BB5EE9">
      <w:pPr>
        <w:spacing w:after="0" w:line="240" w:lineRule="auto"/>
        <w:ind w:left="284" w:hanging="644"/>
        <w:jc w:val="right"/>
        <w:textAlignment w:val="baseline"/>
        <w:rPr>
          <w:rFonts w:ascii="Times New Roman" w:eastAsia="Times New Roman" w:hAnsi="Times New Roman" w:cs="Times New Roman"/>
          <w:b/>
          <w:bCs/>
          <w:kern w:val="0"/>
          <w:sz w:val="24"/>
          <w:szCs w:val="24"/>
          <w:lang w:eastAsia="lv-LV"/>
          <w14:ligatures w14:val="none"/>
        </w:rPr>
      </w:pPr>
    </w:p>
    <w:p w14:paraId="32C61ACE" w14:textId="004836AD" w:rsidR="007D21E9" w:rsidRPr="007B5DFA" w:rsidRDefault="007D21E9" w:rsidP="007B5DFA">
      <w:pPr>
        <w:spacing w:after="0" w:line="240" w:lineRule="auto"/>
        <w:ind w:left="284" w:hanging="644"/>
        <w:jc w:val="right"/>
        <w:textAlignment w:val="baseline"/>
        <w:rPr>
          <w:rFonts w:ascii="Segoe UI" w:hAnsi="Segoe UI"/>
          <w:kern w:val="0"/>
          <w:sz w:val="18"/>
          <w14:ligatures w14:val="none"/>
        </w:rPr>
      </w:pPr>
      <w:r w:rsidRPr="007B5DFA">
        <w:rPr>
          <w:rFonts w:ascii="Times New Roman" w:hAnsi="Times New Roman"/>
          <w:b/>
          <w:kern w:val="0"/>
          <w:sz w:val="24"/>
          <w14:ligatures w14:val="none"/>
        </w:rPr>
        <w:t>3.pielikums</w:t>
      </w:r>
      <w:r w:rsidR="00A94F89" w:rsidRPr="00A94F89">
        <w:rPr>
          <w:rFonts w:ascii="Times New Roman" w:eastAsia="Times New Roman" w:hAnsi="Times New Roman" w:cs="Times New Roman"/>
          <w:kern w:val="0"/>
          <w:sz w:val="24"/>
          <w:szCs w:val="24"/>
          <w:lang w:eastAsia="lv-LV"/>
          <w14:ligatures w14:val="none"/>
        </w:rPr>
        <w:t> </w:t>
      </w:r>
    </w:p>
    <w:p w14:paraId="6D663E8C" w14:textId="77777777" w:rsidR="00A94F89" w:rsidRPr="00A94F89" w:rsidRDefault="00A94F89" w:rsidP="00A94F89">
      <w:pPr>
        <w:spacing w:after="0" w:line="240" w:lineRule="auto"/>
        <w:jc w:val="center"/>
        <w:textAlignment w:val="baseline"/>
        <w:rPr>
          <w:rFonts w:ascii="Segoe UI" w:eastAsia="Times New Roman" w:hAnsi="Segoe UI" w:cs="Segoe UI"/>
          <w:kern w:val="0"/>
          <w:sz w:val="18"/>
          <w:szCs w:val="18"/>
          <w:lang w:eastAsia="lv-LV"/>
          <w14:ligatures w14:val="none"/>
        </w:rPr>
      </w:pPr>
      <w:r w:rsidRPr="00A94F89">
        <w:rPr>
          <w:rFonts w:ascii="Times New Roman" w:eastAsia="Times New Roman" w:hAnsi="Times New Roman" w:cs="Times New Roman"/>
          <w:kern w:val="0"/>
          <w:sz w:val="24"/>
          <w:szCs w:val="24"/>
          <w:lang w:eastAsia="lv-LV"/>
          <w14:ligatures w14:val="none"/>
        </w:rPr>
        <w:t> </w:t>
      </w:r>
    </w:p>
    <w:p w14:paraId="067A6771" w14:textId="77777777" w:rsidR="00A94F89" w:rsidRPr="00A94F89" w:rsidRDefault="00A94F89" w:rsidP="00A94F89">
      <w:pPr>
        <w:spacing w:after="0" w:line="240" w:lineRule="auto"/>
        <w:jc w:val="center"/>
        <w:textAlignment w:val="baseline"/>
        <w:rPr>
          <w:rFonts w:ascii="Segoe UI" w:eastAsia="Times New Roman" w:hAnsi="Segoe UI" w:cs="Segoe UI"/>
          <w:kern w:val="0"/>
          <w:sz w:val="18"/>
          <w:szCs w:val="18"/>
          <w:lang w:eastAsia="lv-LV"/>
          <w14:ligatures w14:val="none"/>
        </w:rPr>
      </w:pPr>
      <w:r w:rsidRPr="00A94F89">
        <w:rPr>
          <w:rFonts w:ascii="Times New Roman" w:eastAsia="Times New Roman" w:hAnsi="Times New Roman" w:cs="Times New Roman"/>
          <w:b/>
          <w:bCs/>
          <w:caps/>
          <w:kern w:val="0"/>
          <w:sz w:val="24"/>
          <w:szCs w:val="24"/>
          <w:lang w:eastAsia="lv-LV"/>
          <w14:ligatures w14:val="none"/>
        </w:rPr>
        <w:t>INFORMĀCIJA PAR PRETENDENTA PIEREDZI</w:t>
      </w:r>
      <w:r w:rsidRPr="00A94F89">
        <w:rPr>
          <w:rFonts w:ascii="Times New Roman" w:eastAsia="Times New Roman" w:hAnsi="Times New Roman" w:cs="Times New Roman"/>
          <w:kern w:val="0"/>
          <w:sz w:val="24"/>
          <w:szCs w:val="24"/>
          <w:lang w:eastAsia="lv-LV"/>
          <w14:ligatures w14:val="none"/>
        </w:rPr>
        <w:t> </w:t>
      </w:r>
    </w:p>
    <w:p w14:paraId="20DF0F2D" w14:textId="77777777" w:rsidR="00A94F89" w:rsidRPr="00A94F89" w:rsidRDefault="00A94F89" w:rsidP="00A94F89">
      <w:pPr>
        <w:spacing w:after="0" w:line="240" w:lineRule="auto"/>
        <w:jc w:val="both"/>
        <w:textAlignment w:val="baseline"/>
        <w:rPr>
          <w:rFonts w:ascii="Segoe UI" w:eastAsia="Times New Roman" w:hAnsi="Segoe UI" w:cs="Segoe UI"/>
          <w:kern w:val="0"/>
          <w:sz w:val="18"/>
          <w:szCs w:val="18"/>
          <w:lang w:eastAsia="lv-LV"/>
          <w14:ligatures w14:val="none"/>
        </w:rPr>
      </w:pPr>
      <w:r w:rsidRPr="00A94F89">
        <w:rPr>
          <w:rFonts w:ascii="Times New Roman" w:eastAsia="Times New Roman" w:hAnsi="Times New Roman" w:cs="Times New Roman"/>
          <w:kern w:val="0"/>
          <w:sz w:val="24"/>
          <w:szCs w:val="24"/>
          <w:lang w:eastAsia="lv-LV"/>
          <w14:ligatures w14:val="none"/>
        </w:rPr>
        <w:t> </w:t>
      </w:r>
    </w:p>
    <w:p w14:paraId="285602DF" w14:textId="77777777" w:rsidR="00A94F89" w:rsidRPr="00A94F89" w:rsidRDefault="00A94F89" w:rsidP="00A94F89">
      <w:pPr>
        <w:spacing w:after="0" w:line="240" w:lineRule="auto"/>
        <w:jc w:val="both"/>
        <w:textAlignment w:val="baseline"/>
        <w:rPr>
          <w:rFonts w:ascii="Segoe UI" w:eastAsia="Times New Roman" w:hAnsi="Segoe UI" w:cs="Segoe UI"/>
          <w:kern w:val="0"/>
          <w:sz w:val="18"/>
          <w:szCs w:val="18"/>
          <w:lang w:eastAsia="lv-LV"/>
          <w14:ligatures w14:val="none"/>
        </w:rPr>
      </w:pPr>
      <w:r w:rsidRPr="00A94F89">
        <w:rPr>
          <w:rFonts w:ascii="Times New Roman" w:eastAsia="Times New Roman" w:hAnsi="Times New Roman" w:cs="Times New Roman"/>
          <w:kern w:val="0"/>
          <w:sz w:val="24"/>
          <w:szCs w:val="24"/>
          <w:lang w:eastAsia="lv-LV"/>
          <w14:ligatures w14:val="none"/>
        </w:rPr>
        <w:t> </w:t>
      </w:r>
    </w:p>
    <w:p w14:paraId="42E04EF3" w14:textId="5A0B0331" w:rsidR="00996554" w:rsidRPr="00184947" w:rsidRDefault="00996554" w:rsidP="007B5DFA">
      <w:pPr>
        <w:spacing w:after="120" w:line="240" w:lineRule="auto"/>
        <w:ind w:firstLine="420"/>
        <w:jc w:val="both"/>
        <w:textAlignment w:val="baseline"/>
        <w:rPr>
          <w:rFonts w:ascii="Segoe UI" w:hAnsi="Segoe UI"/>
          <w:b/>
          <w:kern w:val="0"/>
          <w:sz w:val="24"/>
          <w:szCs w:val="24"/>
          <w14:ligatures w14:val="none"/>
        </w:rPr>
      </w:pPr>
      <w:r w:rsidRPr="00184947">
        <w:rPr>
          <w:rFonts w:ascii="Times New Roman" w:hAnsi="Times New Roman"/>
          <w:kern w:val="0"/>
          <w:sz w:val="24"/>
          <w:szCs w:val="24"/>
          <w14:ligatures w14:val="none"/>
        </w:rPr>
        <w:t xml:space="preserve">Apliecinu, ka pretendents </w:t>
      </w:r>
      <w:r w:rsidRPr="00184947">
        <w:rPr>
          <w:rFonts w:ascii="Times New Roman" w:hAnsi="Times New Roman"/>
          <w:kern w:val="0"/>
          <w:sz w:val="24"/>
          <w:szCs w:val="24"/>
          <w:shd w:val="clear" w:color="auto" w:fill="C0C0C0"/>
          <w14:ligatures w14:val="none"/>
        </w:rPr>
        <w:t>&lt;pretendenta nosaukums, reģistrācijas numurs&gt;</w:t>
      </w:r>
      <w:r w:rsidRPr="00184947">
        <w:rPr>
          <w:rFonts w:ascii="Times New Roman" w:hAnsi="Times New Roman"/>
          <w:kern w:val="0"/>
          <w:sz w:val="24"/>
          <w:szCs w:val="24"/>
          <w14:ligatures w14:val="none"/>
        </w:rPr>
        <w:t xml:space="preserve"> ir realizējis šādus 2 (divus) </w:t>
      </w:r>
      <w:r w:rsidR="00243970" w:rsidRPr="00184947">
        <w:rPr>
          <w:rFonts w:ascii="Times New Roman" w:hAnsi="Times New Roman"/>
          <w:kern w:val="0"/>
          <w:sz w:val="24"/>
          <w:szCs w:val="24"/>
          <w14:ligatures w14:val="none"/>
        </w:rPr>
        <w:t xml:space="preserve">animētus </w:t>
      </w:r>
      <w:r w:rsidRPr="00184947">
        <w:rPr>
          <w:rFonts w:ascii="Times New Roman" w:hAnsi="Times New Roman"/>
          <w:kern w:val="0"/>
          <w:sz w:val="24"/>
          <w:szCs w:val="24"/>
          <w14:ligatures w14:val="none"/>
        </w:rPr>
        <w:t xml:space="preserve">video sižetus (atbilstoši uzaicinājuma </w:t>
      </w:r>
      <w:r w:rsidRPr="00184947">
        <w:rPr>
          <w:rFonts w:ascii="Times New Roman" w:hAnsi="Times New Roman"/>
          <w:b/>
          <w:kern w:val="0"/>
          <w:sz w:val="24"/>
          <w:szCs w:val="24"/>
          <w14:ligatures w14:val="none"/>
        </w:rPr>
        <w:t>2.1.punkta</w:t>
      </w:r>
      <w:r w:rsidRPr="00184947">
        <w:rPr>
          <w:rFonts w:ascii="Times New Roman" w:hAnsi="Times New Roman"/>
          <w:kern w:val="0"/>
          <w:sz w:val="24"/>
          <w:szCs w:val="24"/>
          <w14:ligatures w14:val="none"/>
        </w:rPr>
        <w:t xml:space="preserve"> prasība</w:t>
      </w:r>
      <w:r w:rsidR="00243970" w:rsidRPr="00184947">
        <w:rPr>
          <w:rFonts w:ascii="Times New Roman" w:hAnsi="Times New Roman"/>
          <w:kern w:val="0"/>
          <w:sz w:val="24"/>
          <w:szCs w:val="24"/>
          <w14:ligatures w14:val="none"/>
        </w:rPr>
        <w:t>i</w:t>
      </w:r>
      <w:r w:rsidRPr="00184947">
        <w:rPr>
          <w:rFonts w:ascii="Times New Roman" w:hAnsi="Times New Roman"/>
          <w:kern w:val="0"/>
          <w:sz w:val="24"/>
          <w:szCs w:val="24"/>
          <w14:ligatures w14:val="none"/>
        </w:rPr>
        <w:t>):</w:t>
      </w:r>
      <w:r w:rsidR="00A94F89" w:rsidRPr="00184947">
        <w:rPr>
          <w:rFonts w:ascii="Times New Roman" w:eastAsia="Times New Roman" w:hAnsi="Times New Roman" w:cs="Times New Roman"/>
          <w:b/>
          <w:bCs/>
          <w:kern w:val="0"/>
          <w:sz w:val="24"/>
          <w:szCs w:val="24"/>
          <w:lang w:eastAsia="lv-LV"/>
          <w14:ligatures w14:val="none"/>
        </w:rPr>
        <w:t> </w:t>
      </w:r>
    </w:p>
    <w:tbl>
      <w:tblPr>
        <w:tblW w:w="99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5"/>
        <w:gridCol w:w="1965"/>
        <w:gridCol w:w="2284"/>
        <w:gridCol w:w="2268"/>
        <w:gridCol w:w="2700"/>
      </w:tblGrid>
      <w:tr w:rsidR="009F013E" w:rsidRPr="00184947" w14:paraId="772CB8ED" w14:textId="77777777" w:rsidTr="00184947">
        <w:trPr>
          <w:trHeight w:val="1455"/>
        </w:trPr>
        <w:tc>
          <w:tcPr>
            <w:tcW w:w="7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419985" w14:textId="7FEDDBB2" w:rsidR="00996554" w:rsidRPr="00184947" w:rsidRDefault="00996554" w:rsidP="007B5DFA">
            <w:pPr>
              <w:spacing w:after="0" w:line="240" w:lineRule="auto"/>
              <w:jc w:val="center"/>
              <w:textAlignment w:val="baseline"/>
              <w:rPr>
                <w:rFonts w:ascii="Times New Roman" w:hAnsi="Times New Roman"/>
                <w:kern w:val="0"/>
                <w:sz w:val="24"/>
                <w:szCs w:val="24"/>
                <w14:ligatures w14:val="none"/>
              </w:rPr>
            </w:pPr>
            <w:r w:rsidRPr="00184947">
              <w:rPr>
                <w:rFonts w:ascii="Times New Roman" w:hAnsi="Times New Roman"/>
                <w:kern w:val="0"/>
                <w:sz w:val="24"/>
                <w:szCs w:val="24"/>
                <w14:ligatures w14:val="none"/>
              </w:rPr>
              <w:t>N. p.k.</w:t>
            </w:r>
            <w:r w:rsidR="00A94F89" w:rsidRPr="00184947">
              <w:rPr>
                <w:rFonts w:ascii="Times New Roman" w:eastAsia="Times New Roman" w:hAnsi="Times New Roman" w:cs="Times New Roman"/>
                <w:kern w:val="0"/>
                <w:sz w:val="24"/>
                <w:szCs w:val="24"/>
                <w:lang w:eastAsia="lv-LV"/>
                <w14:ligatures w14:val="none"/>
              </w:rPr>
              <w:t> </w:t>
            </w:r>
          </w:p>
        </w:tc>
        <w:tc>
          <w:tcPr>
            <w:tcW w:w="19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759BFA" w14:textId="63122D07" w:rsidR="00996554" w:rsidRPr="00184947" w:rsidRDefault="00996554" w:rsidP="007B5DFA">
            <w:pPr>
              <w:spacing w:after="0" w:line="240" w:lineRule="auto"/>
              <w:jc w:val="center"/>
              <w:textAlignment w:val="baseline"/>
              <w:rPr>
                <w:rFonts w:ascii="Times New Roman" w:hAnsi="Times New Roman"/>
                <w:kern w:val="0"/>
                <w:sz w:val="24"/>
                <w:szCs w:val="24"/>
                <w14:ligatures w14:val="none"/>
              </w:rPr>
            </w:pPr>
            <w:r w:rsidRPr="00184947">
              <w:rPr>
                <w:rFonts w:ascii="Times New Roman" w:hAnsi="Times New Roman"/>
                <w:kern w:val="0"/>
                <w:sz w:val="24"/>
                <w:szCs w:val="24"/>
                <w14:ligatures w14:val="none"/>
              </w:rPr>
              <w:t>Pakalpojuma pasūtītāja nosaukums</w:t>
            </w:r>
            <w:r w:rsidR="00A94F89" w:rsidRPr="00184947">
              <w:rPr>
                <w:rFonts w:ascii="Times New Roman" w:eastAsia="Times New Roman" w:hAnsi="Times New Roman" w:cs="Times New Roman"/>
                <w:kern w:val="0"/>
                <w:sz w:val="24"/>
                <w:szCs w:val="24"/>
                <w:lang w:eastAsia="lv-LV"/>
                <w14:ligatures w14:val="none"/>
              </w:rPr>
              <w:t> </w:t>
            </w:r>
          </w:p>
        </w:tc>
        <w:tc>
          <w:tcPr>
            <w:tcW w:w="228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4D654D" w14:textId="4B565F00" w:rsidR="00996554" w:rsidRPr="00184947" w:rsidRDefault="00996554" w:rsidP="007B5DFA">
            <w:pPr>
              <w:spacing w:after="0" w:line="240" w:lineRule="auto"/>
              <w:jc w:val="center"/>
              <w:textAlignment w:val="baseline"/>
              <w:rPr>
                <w:rFonts w:ascii="Times New Roman" w:hAnsi="Times New Roman"/>
                <w:kern w:val="0"/>
                <w:sz w:val="24"/>
                <w:szCs w:val="24"/>
                <w14:ligatures w14:val="none"/>
              </w:rPr>
            </w:pPr>
            <w:r w:rsidRPr="00184947">
              <w:rPr>
                <w:rFonts w:ascii="Times New Roman" w:hAnsi="Times New Roman"/>
                <w:kern w:val="0"/>
                <w:sz w:val="24"/>
                <w:szCs w:val="24"/>
                <w14:ligatures w14:val="none"/>
              </w:rPr>
              <w:t>Īss sniegto pakalpojumu apraksts</w:t>
            </w:r>
            <w:r w:rsidR="00243970" w:rsidRPr="00184947">
              <w:rPr>
                <w:rFonts w:ascii="Times New Roman" w:hAnsi="Times New Roman"/>
                <w:kern w:val="0"/>
                <w:sz w:val="24"/>
                <w:szCs w:val="24"/>
                <w14:ligatures w14:val="none"/>
              </w:rPr>
              <w:t xml:space="preserve">, norādot video ideju, garumu un saiti uz </w:t>
            </w:r>
            <w:r w:rsidR="00243970" w:rsidRPr="00184947">
              <w:rPr>
                <w:rFonts w:ascii="Times New Roman" w:hAnsi="Times New Roman"/>
                <w:color w:val="000000"/>
                <w:kern w:val="0"/>
                <w:sz w:val="24"/>
                <w:szCs w:val="24"/>
                <w14:ligatures w14:val="none"/>
              </w:rPr>
              <w:t>publiski pieejamo animāciju</w:t>
            </w:r>
            <w:r w:rsidR="00A94F89" w:rsidRPr="00184947">
              <w:rPr>
                <w:rFonts w:ascii="Times New Roman" w:eastAsia="Times New Roman" w:hAnsi="Times New Roman" w:cs="Times New Roman"/>
                <w:color w:val="000000"/>
                <w:kern w:val="0"/>
                <w:sz w:val="24"/>
                <w:szCs w:val="24"/>
                <w:lang w:eastAsia="lv-LV"/>
                <w14:ligatures w14:val="none"/>
              </w:rPr>
              <w:t> </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9E783C" w14:textId="4B876DB3" w:rsidR="00996554" w:rsidRPr="00184947" w:rsidRDefault="00996554" w:rsidP="007B5DFA">
            <w:pPr>
              <w:spacing w:after="0" w:line="240" w:lineRule="auto"/>
              <w:jc w:val="center"/>
              <w:textAlignment w:val="baseline"/>
              <w:rPr>
                <w:rFonts w:ascii="Times New Roman" w:hAnsi="Times New Roman"/>
                <w:kern w:val="0"/>
                <w:sz w:val="24"/>
                <w:szCs w:val="24"/>
                <w14:ligatures w14:val="none"/>
              </w:rPr>
            </w:pPr>
            <w:r w:rsidRPr="00184947">
              <w:rPr>
                <w:rFonts w:ascii="Times New Roman" w:hAnsi="Times New Roman"/>
                <w:kern w:val="0"/>
                <w:sz w:val="24"/>
                <w:szCs w:val="24"/>
                <w14:ligatures w14:val="none"/>
              </w:rPr>
              <w:t>Veikto pakalpojumu izpildes laiks (gads un mēnesis)</w:t>
            </w:r>
            <w:r w:rsidR="00A94F89" w:rsidRPr="00184947">
              <w:rPr>
                <w:rFonts w:ascii="Times New Roman" w:eastAsia="Times New Roman" w:hAnsi="Times New Roman" w:cs="Times New Roman"/>
                <w:kern w:val="0"/>
                <w:sz w:val="24"/>
                <w:szCs w:val="24"/>
                <w:lang w:eastAsia="lv-LV"/>
                <w14:ligatures w14:val="none"/>
              </w:rPr>
              <w:t> </w:t>
            </w:r>
          </w:p>
        </w:tc>
        <w:tc>
          <w:tcPr>
            <w:tcW w:w="27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779387" w14:textId="73864DA8" w:rsidR="00996554" w:rsidRPr="00184947" w:rsidRDefault="00996554" w:rsidP="007B5DFA">
            <w:pPr>
              <w:spacing w:after="0" w:line="240" w:lineRule="auto"/>
              <w:jc w:val="center"/>
              <w:textAlignment w:val="baseline"/>
              <w:rPr>
                <w:rFonts w:ascii="Times New Roman" w:hAnsi="Times New Roman"/>
                <w:kern w:val="0"/>
                <w:sz w:val="24"/>
                <w:szCs w:val="24"/>
                <w14:ligatures w14:val="none"/>
              </w:rPr>
            </w:pPr>
            <w:r w:rsidRPr="00184947">
              <w:rPr>
                <w:rFonts w:ascii="Times New Roman" w:hAnsi="Times New Roman"/>
                <w:kern w:val="0"/>
                <w:sz w:val="24"/>
                <w:szCs w:val="24"/>
                <w14:ligatures w14:val="none"/>
              </w:rPr>
              <w:t>Pakalpojuma pasūtītāja kontaktinformācija</w:t>
            </w:r>
            <w:r w:rsidR="00A94F89" w:rsidRPr="00184947">
              <w:rPr>
                <w:rFonts w:ascii="Times New Roman" w:eastAsia="Times New Roman" w:hAnsi="Times New Roman" w:cs="Times New Roman"/>
                <w:kern w:val="0"/>
                <w:sz w:val="24"/>
                <w:szCs w:val="24"/>
                <w:lang w:eastAsia="lv-LV"/>
                <w14:ligatures w14:val="none"/>
              </w:rPr>
              <w:t>  </w:t>
            </w:r>
          </w:p>
          <w:p w14:paraId="02637418" w14:textId="025E2497" w:rsidR="00996554" w:rsidRPr="00184947" w:rsidRDefault="00996554" w:rsidP="007B5DFA">
            <w:pPr>
              <w:spacing w:after="0" w:line="240" w:lineRule="auto"/>
              <w:jc w:val="center"/>
              <w:textAlignment w:val="baseline"/>
              <w:rPr>
                <w:rFonts w:ascii="Times New Roman" w:hAnsi="Times New Roman"/>
                <w:kern w:val="0"/>
                <w:sz w:val="24"/>
                <w:szCs w:val="24"/>
                <w14:ligatures w14:val="none"/>
              </w:rPr>
            </w:pPr>
            <w:r w:rsidRPr="00184947">
              <w:rPr>
                <w:rFonts w:ascii="Times New Roman" w:hAnsi="Times New Roman"/>
                <w:kern w:val="0"/>
                <w:sz w:val="24"/>
                <w:szCs w:val="24"/>
                <w14:ligatures w14:val="none"/>
              </w:rPr>
              <w:t>(vārds, uzvārds, amats,</w:t>
            </w:r>
            <w:r w:rsidR="00A94F89" w:rsidRPr="00184947">
              <w:rPr>
                <w:rFonts w:ascii="Times New Roman" w:eastAsia="Times New Roman" w:hAnsi="Times New Roman" w:cs="Times New Roman"/>
                <w:kern w:val="0"/>
                <w:sz w:val="24"/>
                <w:szCs w:val="24"/>
                <w:lang w:eastAsia="lv-LV"/>
                <w14:ligatures w14:val="none"/>
              </w:rPr>
              <w:t>  </w:t>
            </w:r>
          </w:p>
          <w:p w14:paraId="3C696C39" w14:textId="70AE6063" w:rsidR="00996554" w:rsidRPr="00184947" w:rsidRDefault="00996554" w:rsidP="007B5DFA">
            <w:pPr>
              <w:spacing w:after="0" w:line="240" w:lineRule="auto"/>
              <w:jc w:val="center"/>
              <w:textAlignment w:val="baseline"/>
              <w:rPr>
                <w:rFonts w:ascii="Times New Roman" w:hAnsi="Times New Roman"/>
                <w:kern w:val="0"/>
                <w:sz w:val="24"/>
                <w:szCs w:val="24"/>
                <w14:ligatures w14:val="none"/>
              </w:rPr>
            </w:pPr>
            <w:r w:rsidRPr="00184947">
              <w:rPr>
                <w:rFonts w:ascii="Times New Roman" w:hAnsi="Times New Roman"/>
                <w:kern w:val="0"/>
                <w:sz w:val="24"/>
                <w:szCs w:val="24"/>
                <w14:ligatures w14:val="none"/>
              </w:rPr>
              <w:t>tālruņa numurs,</w:t>
            </w:r>
            <w:r w:rsidR="00A94F89" w:rsidRPr="00184947">
              <w:rPr>
                <w:rFonts w:ascii="Times New Roman" w:eastAsia="Times New Roman" w:hAnsi="Times New Roman" w:cs="Times New Roman"/>
                <w:kern w:val="0"/>
                <w:sz w:val="24"/>
                <w:szCs w:val="24"/>
                <w:lang w:eastAsia="lv-LV"/>
                <w14:ligatures w14:val="none"/>
              </w:rPr>
              <w:t>  </w:t>
            </w:r>
          </w:p>
          <w:p w14:paraId="3369A6B2" w14:textId="41EEE553" w:rsidR="00996554" w:rsidRPr="00184947" w:rsidRDefault="00996554" w:rsidP="007B5DFA">
            <w:pPr>
              <w:spacing w:after="0" w:line="240" w:lineRule="auto"/>
              <w:jc w:val="center"/>
              <w:textAlignment w:val="baseline"/>
              <w:rPr>
                <w:rFonts w:ascii="Times New Roman" w:hAnsi="Times New Roman"/>
                <w:kern w:val="0"/>
                <w:sz w:val="24"/>
                <w:szCs w:val="24"/>
                <w14:ligatures w14:val="none"/>
              </w:rPr>
            </w:pPr>
            <w:r w:rsidRPr="00184947">
              <w:rPr>
                <w:rFonts w:ascii="Times New Roman" w:hAnsi="Times New Roman"/>
                <w:kern w:val="0"/>
                <w:sz w:val="24"/>
                <w:szCs w:val="24"/>
                <w14:ligatures w14:val="none"/>
              </w:rPr>
              <w:t>e-pasta adrese)</w:t>
            </w:r>
            <w:r w:rsidR="00A94F89" w:rsidRPr="00184947">
              <w:rPr>
                <w:rFonts w:ascii="Times New Roman" w:eastAsia="Times New Roman" w:hAnsi="Times New Roman" w:cs="Times New Roman"/>
                <w:kern w:val="0"/>
                <w:sz w:val="24"/>
                <w:szCs w:val="24"/>
                <w:lang w:eastAsia="lv-LV"/>
                <w14:ligatures w14:val="none"/>
              </w:rPr>
              <w:t> </w:t>
            </w:r>
          </w:p>
        </w:tc>
      </w:tr>
      <w:tr w:rsidR="009F013E" w:rsidRPr="00184947" w14:paraId="09F55D1A" w14:textId="77777777" w:rsidTr="00184947">
        <w:trPr>
          <w:trHeight w:val="300"/>
        </w:trPr>
        <w:tc>
          <w:tcPr>
            <w:tcW w:w="705" w:type="dxa"/>
            <w:tcBorders>
              <w:top w:val="single" w:sz="6" w:space="0" w:color="auto"/>
              <w:left w:val="single" w:sz="6" w:space="0" w:color="auto"/>
              <w:bottom w:val="single" w:sz="6" w:space="0" w:color="auto"/>
              <w:right w:val="single" w:sz="6" w:space="0" w:color="auto"/>
            </w:tcBorders>
            <w:shd w:val="clear" w:color="auto" w:fill="auto"/>
            <w:hideMark/>
          </w:tcPr>
          <w:p w14:paraId="09BF5A21" w14:textId="04E079DF" w:rsidR="00996554" w:rsidRPr="00184947" w:rsidRDefault="00996554" w:rsidP="007B5DFA">
            <w:pPr>
              <w:spacing w:after="0" w:line="240" w:lineRule="auto"/>
              <w:jc w:val="center"/>
              <w:textAlignment w:val="baseline"/>
              <w:rPr>
                <w:rFonts w:ascii="Times New Roman" w:hAnsi="Times New Roman"/>
                <w:kern w:val="0"/>
                <w:sz w:val="24"/>
                <w:szCs w:val="24"/>
                <w14:ligatures w14:val="none"/>
              </w:rPr>
            </w:pPr>
            <w:r w:rsidRPr="00184947">
              <w:rPr>
                <w:rFonts w:ascii="Times New Roman" w:hAnsi="Times New Roman"/>
                <w:kern w:val="0"/>
                <w:sz w:val="24"/>
                <w:szCs w:val="24"/>
                <w14:ligatures w14:val="none"/>
              </w:rPr>
              <w:t>1.</w:t>
            </w:r>
            <w:r w:rsidR="00A94F89" w:rsidRPr="00184947">
              <w:rPr>
                <w:rFonts w:ascii="Times New Roman" w:eastAsia="Times New Roman" w:hAnsi="Times New Roman" w:cs="Times New Roman"/>
                <w:kern w:val="0"/>
                <w:sz w:val="24"/>
                <w:szCs w:val="24"/>
                <w:lang w:eastAsia="lv-LV"/>
                <w14:ligatures w14:val="none"/>
              </w:rPr>
              <w:t> </w:t>
            </w:r>
          </w:p>
        </w:tc>
        <w:tc>
          <w:tcPr>
            <w:tcW w:w="1965" w:type="dxa"/>
            <w:tcBorders>
              <w:top w:val="single" w:sz="6" w:space="0" w:color="auto"/>
              <w:left w:val="single" w:sz="6" w:space="0" w:color="auto"/>
              <w:bottom w:val="single" w:sz="6" w:space="0" w:color="auto"/>
              <w:right w:val="single" w:sz="6" w:space="0" w:color="auto"/>
            </w:tcBorders>
            <w:shd w:val="clear" w:color="auto" w:fill="auto"/>
            <w:hideMark/>
          </w:tcPr>
          <w:p w14:paraId="4F3A4CDB" w14:textId="32B015E3" w:rsidR="00996554" w:rsidRPr="00184947" w:rsidRDefault="00996554" w:rsidP="007B5DFA">
            <w:pPr>
              <w:spacing w:after="0" w:line="240" w:lineRule="auto"/>
              <w:jc w:val="center"/>
              <w:textAlignment w:val="baseline"/>
              <w:rPr>
                <w:rFonts w:ascii="Times New Roman" w:hAnsi="Times New Roman"/>
                <w:kern w:val="0"/>
                <w:sz w:val="24"/>
                <w:szCs w:val="24"/>
                <w14:ligatures w14:val="none"/>
              </w:rPr>
            </w:pPr>
            <w:r w:rsidRPr="00184947">
              <w:rPr>
                <w:rFonts w:ascii="Times New Roman" w:hAnsi="Times New Roman"/>
                <w:kern w:val="0"/>
                <w:sz w:val="24"/>
                <w:szCs w:val="24"/>
                <w:shd w:val="clear" w:color="auto" w:fill="C0C0C0"/>
                <w14:ligatures w14:val="none"/>
              </w:rPr>
              <w:t>&lt;…&gt;</w:t>
            </w:r>
            <w:r w:rsidR="00A94F89" w:rsidRPr="00184947">
              <w:rPr>
                <w:rFonts w:ascii="Times New Roman" w:eastAsia="Times New Roman" w:hAnsi="Times New Roman" w:cs="Times New Roman"/>
                <w:kern w:val="0"/>
                <w:sz w:val="24"/>
                <w:szCs w:val="24"/>
                <w:lang w:eastAsia="lv-LV"/>
                <w14:ligatures w14:val="none"/>
              </w:rPr>
              <w:t> </w:t>
            </w:r>
          </w:p>
        </w:tc>
        <w:tc>
          <w:tcPr>
            <w:tcW w:w="2284" w:type="dxa"/>
            <w:tcBorders>
              <w:top w:val="single" w:sz="6" w:space="0" w:color="auto"/>
              <w:left w:val="single" w:sz="6" w:space="0" w:color="auto"/>
              <w:bottom w:val="single" w:sz="6" w:space="0" w:color="auto"/>
              <w:right w:val="single" w:sz="6" w:space="0" w:color="auto"/>
            </w:tcBorders>
            <w:shd w:val="clear" w:color="auto" w:fill="auto"/>
            <w:hideMark/>
          </w:tcPr>
          <w:p w14:paraId="24B79F3F" w14:textId="28446FF2" w:rsidR="00996554" w:rsidRPr="00184947" w:rsidRDefault="00996554" w:rsidP="007B5DFA">
            <w:pPr>
              <w:spacing w:after="0" w:line="240" w:lineRule="auto"/>
              <w:jc w:val="center"/>
              <w:textAlignment w:val="baseline"/>
              <w:rPr>
                <w:rFonts w:ascii="Times New Roman" w:hAnsi="Times New Roman"/>
                <w:kern w:val="0"/>
                <w:sz w:val="24"/>
                <w:szCs w:val="24"/>
                <w14:ligatures w14:val="none"/>
              </w:rPr>
            </w:pPr>
            <w:r w:rsidRPr="00184947">
              <w:rPr>
                <w:rFonts w:ascii="Times New Roman" w:hAnsi="Times New Roman"/>
                <w:kern w:val="0"/>
                <w:sz w:val="24"/>
                <w:szCs w:val="24"/>
                <w:shd w:val="clear" w:color="auto" w:fill="C0C0C0"/>
                <w14:ligatures w14:val="none"/>
              </w:rPr>
              <w:t>&lt;…&gt;</w:t>
            </w:r>
            <w:r w:rsidR="00A94F89" w:rsidRPr="00184947">
              <w:rPr>
                <w:rFonts w:ascii="Times New Roman" w:eastAsia="Times New Roman" w:hAnsi="Times New Roman" w:cs="Times New Roman"/>
                <w:kern w:val="0"/>
                <w:sz w:val="24"/>
                <w:szCs w:val="24"/>
                <w:lang w:eastAsia="lv-LV"/>
                <w14:ligatures w14:val="none"/>
              </w:rPr>
              <w:t>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4231DF44" w14:textId="64875F85" w:rsidR="00996554" w:rsidRPr="00184947" w:rsidRDefault="00996554" w:rsidP="007B5DFA">
            <w:pPr>
              <w:spacing w:after="0" w:line="240" w:lineRule="auto"/>
              <w:jc w:val="center"/>
              <w:textAlignment w:val="baseline"/>
              <w:rPr>
                <w:rFonts w:ascii="Times New Roman" w:hAnsi="Times New Roman"/>
                <w:kern w:val="0"/>
                <w:sz w:val="24"/>
                <w:szCs w:val="24"/>
                <w14:ligatures w14:val="none"/>
              </w:rPr>
            </w:pPr>
            <w:r w:rsidRPr="00184947">
              <w:rPr>
                <w:rFonts w:ascii="Times New Roman" w:hAnsi="Times New Roman"/>
                <w:kern w:val="0"/>
                <w:sz w:val="24"/>
                <w:szCs w:val="24"/>
                <w:shd w:val="clear" w:color="auto" w:fill="C0C0C0"/>
                <w14:ligatures w14:val="none"/>
              </w:rPr>
              <w:t>&lt;…&gt;</w:t>
            </w:r>
            <w:r w:rsidR="00A94F89" w:rsidRPr="00184947">
              <w:rPr>
                <w:rFonts w:ascii="Times New Roman" w:eastAsia="Times New Roman" w:hAnsi="Times New Roman" w:cs="Times New Roman"/>
                <w:kern w:val="0"/>
                <w:sz w:val="24"/>
                <w:szCs w:val="24"/>
                <w:lang w:eastAsia="lv-LV"/>
                <w14:ligatures w14:val="none"/>
              </w:rPr>
              <w:t> </w:t>
            </w: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14:paraId="0E4F0EBF" w14:textId="38684B88" w:rsidR="00996554" w:rsidRPr="00184947" w:rsidRDefault="00996554" w:rsidP="007B5DFA">
            <w:pPr>
              <w:spacing w:after="0" w:line="240" w:lineRule="auto"/>
              <w:jc w:val="center"/>
              <w:textAlignment w:val="baseline"/>
              <w:rPr>
                <w:rFonts w:ascii="Times New Roman" w:hAnsi="Times New Roman"/>
                <w:kern w:val="0"/>
                <w:sz w:val="24"/>
                <w:szCs w:val="24"/>
                <w14:ligatures w14:val="none"/>
              </w:rPr>
            </w:pPr>
            <w:r w:rsidRPr="00184947">
              <w:rPr>
                <w:rFonts w:ascii="Times New Roman" w:hAnsi="Times New Roman"/>
                <w:kern w:val="0"/>
                <w:sz w:val="24"/>
                <w:szCs w:val="24"/>
                <w:shd w:val="clear" w:color="auto" w:fill="C0C0C0"/>
                <w14:ligatures w14:val="none"/>
              </w:rPr>
              <w:t>&lt;…&gt;</w:t>
            </w:r>
            <w:r w:rsidR="00A94F89" w:rsidRPr="00184947">
              <w:rPr>
                <w:rFonts w:ascii="Times New Roman" w:eastAsia="Times New Roman" w:hAnsi="Times New Roman" w:cs="Times New Roman"/>
                <w:kern w:val="0"/>
                <w:sz w:val="24"/>
                <w:szCs w:val="24"/>
                <w:lang w:eastAsia="lv-LV"/>
                <w14:ligatures w14:val="none"/>
              </w:rPr>
              <w:t> </w:t>
            </w:r>
          </w:p>
        </w:tc>
      </w:tr>
      <w:tr w:rsidR="009F013E" w:rsidRPr="00184947" w14:paraId="3150ED9C" w14:textId="77777777" w:rsidTr="00184947">
        <w:trPr>
          <w:trHeight w:val="300"/>
        </w:trPr>
        <w:tc>
          <w:tcPr>
            <w:tcW w:w="705" w:type="dxa"/>
            <w:tcBorders>
              <w:top w:val="single" w:sz="6" w:space="0" w:color="auto"/>
              <w:left w:val="single" w:sz="6" w:space="0" w:color="auto"/>
              <w:bottom w:val="single" w:sz="6" w:space="0" w:color="auto"/>
              <w:right w:val="single" w:sz="6" w:space="0" w:color="auto"/>
            </w:tcBorders>
            <w:shd w:val="clear" w:color="auto" w:fill="auto"/>
            <w:hideMark/>
          </w:tcPr>
          <w:p w14:paraId="25016C43" w14:textId="14266E8F" w:rsidR="00996554" w:rsidRPr="00184947" w:rsidRDefault="00996554" w:rsidP="007B5DFA">
            <w:pPr>
              <w:spacing w:after="0" w:line="240" w:lineRule="auto"/>
              <w:jc w:val="center"/>
              <w:textAlignment w:val="baseline"/>
              <w:rPr>
                <w:rFonts w:ascii="Times New Roman" w:hAnsi="Times New Roman"/>
                <w:kern w:val="0"/>
                <w:sz w:val="24"/>
                <w:szCs w:val="24"/>
                <w14:ligatures w14:val="none"/>
              </w:rPr>
            </w:pPr>
            <w:r w:rsidRPr="00184947">
              <w:rPr>
                <w:rFonts w:ascii="Times New Roman" w:hAnsi="Times New Roman"/>
                <w:kern w:val="0"/>
                <w:sz w:val="24"/>
                <w:szCs w:val="24"/>
                <w14:ligatures w14:val="none"/>
              </w:rPr>
              <w:t>2.</w:t>
            </w:r>
            <w:r w:rsidR="00A94F89" w:rsidRPr="00184947">
              <w:rPr>
                <w:rFonts w:ascii="Times New Roman" w:eastAsia="Times New Roman" w:hAnsi="Times New Roman" w:cs="Times New Roman"/>
                <w:kern w:val="0"/>
                <w:sz w:val="24"/>
                <w:szCs w:val="24"/>
                <w:lang w:eastAsia="lv-LV"/>
                <w14:ligatures w14:val="none"/>
              </w:rPr>
              <w:t> </w:t>
            </w:r>
          </w:p>
        </w:tc>
        <w:tc>
          <w:tcPr>
            <w:tcW w:w="1965" w:type="dxa"/>
            <w:tcBorders>
              <w:top w:val="single" w:sz="6" w:space="0" w:color="auto"/>
              <w:left w:val="single" w:sz="6" w:space="0" w:color="auto"/>
              <w:bottom w:val="single" w:sz="6" w:space="0" w:color="auto"/>
              <w:right w:val="single" w:sz="6" w:space="0" w:color="auto"/>
            </w:tcBorders>
            <w:shd w:val="clear" w:color="auto" w:fill="auto"/>
            <w:hideMark/>
          </w:tcPr>
          <w:p w14:paraId="353902C1" w14:textId="216C28BC" w:rsidR="00996554" w:rsidRPr="00184947" w:rsidRDefault="00996554" w:rsidP="007B5DFA">
            <w:pPr>
              <w:spacing w:after="0" w:line="240" w:lineRule="auto"/>
              <w:jc w:val="center"/>
              <w:textAlignment w:val="baseline"/>
              <w:rPr>
                <w:rFonts w:ascii="Times New Roman" w:hAnsi="Times New Roman"/>
                <w:kern w:val="0"/>
                <w:sz w:val="24"/>
                <w:szCs w:val="24"/>
                <w14:ligatures w14:val="none"/>
              </w:rPr>
            </w:pPr>
            <w:r w:rsidRPr="00184947">
              <w:rPr>
                <w:rFonts w:ascii="Times New Roman" w:hAnsi="Times New Roman"/>
                <w:kern w:val="0"/>
                <w:sz w:val="24"/>
                <w:szCs w:val="24"/>
                <w:shd w:val="clear" w:color="auto" w:fill="C0C0C0"/>
                <w14:ligatures w14:val="none"/>
              </w:rPr>
              <w:t>&lt;…&gt;</w:t>
            </w:r>
            <w:r w:rsidR="00A94F89" w:rsidRPr="00184947">
              <w:rPr>
                <w:rFonts w:ascii="Times New Roman" w:eastAsia="Times New Roman" w:hAnsi="Times New Roman" w:cs="Times New Roman"/>
                <w:kern w:val="0"/>
                <w:sz w:val="24"/>
                <w:szCs w:val="24"/>
                <w:lang w:eastAsia="lv-LV"/>
                <w14:ligatures w14:val="none"/>
              </w:rPr>
              <w:t> </w:t>
            </w:r>
          </w:p>
        </w:tc>
        <w:tc>
          <w:tcPr>
            <w:tcW w:w="2284" w:type="dxa"/>
            <w:tcBorders>
              <w:top w:val="single" w:sz="6" w:space="0" w:color="auto"/>
              <w:left w:val="single" w:sz="6" w:space="0" w:color="auto"/>
              <w:bottom w:val="single" w:sz="6" w:space="0" w:color="auto"/>
              <w:right w:val="single" w:sz="6" w:space="0" w:color="auto"/>
            </w:tcBorders>
            <w:shd w:val="clear" w:color="auto" w:fill="auto"/>
            <w:hideMark/>
          </w:tcPr>
          <w:p w14:paraId="063EC016" w14:textId="4D638465" w:rsidR="00996554" w:rsidRPr="00184947" w:rsidRDefault="00996554" w:rsidP="007B5DFA">
            <w:pPr>
              <w:spacing w:after="0" w:line="240" w:lineRule="auto"/>
              <w:jc w:val="center"/>
              <w:textAlignment w:val="baseline"/>
              <w:rPr>
                <w:rFonts w:ascii="Times New Roman" w:hAnsi="Times New Roman"/>
                <w:kern w:val="0"/>
                <w:sz w:val="24"/>
                <w:szCs w:val="24"/>
                <w14:ligatures w14:val="none"/>
              </w:rPr>
            </w:pPr>
            <w:r w:rsidRPr="00184947">
              <w:rPr>
                <w:rFonts w:ascii="Times New Roman" w:hAnsi="Times New Roman"/>
                <w:kern w:val="0"/>
                <w:sz w:val="24"/>
                <w:szCs w:val="24"/>
                <w:shd w:val="clear" w:color="auto" w:fill="C0C0C0"/>
                <w14:ligatures w14:val="none"/>
              </w:rPr>
              <w:t>&lt;…&gt;</w:t>
            </w:r>
            <w:r w:rsidR="00A94F89" w:rsidRPr="00184947">
              <w:rPr>
                <w:rFonts w:ascii="Times New Roman" w:eastAsia="Times New Roman" w:hAnsi="Times New Roman" w:cs="Times New Roman"/>
                <w:kern w:val="0"/>
                <w:sz w:val="24"/>
                <w:szCs w:val="24"/>
                <w:lang w:eastAsia="lv-LV"/>
                <w14:ligatures w14:val="none"/>
              </w:rPr>
              <w:t>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4B0F4D4A" w14:textId="7DDAF732" w:rsidR="00996554" w:rsidRPr="00184947" w:rsidRDefault="00996554" w:rsidP="007B5DFA">
            <w:pPr>
              <w:spacing w:after="0" w:line="240" w:lineRule="auto"/>
              <w:jc w:val="center"/>
              <w:textAlignment w:val="baseline"/>
              <w:rPr>
                <w:rFonts w:ascii="Times New Roman" w:hAnsi="Times New Roman"/>
                <w:kern w:val="0"/>
                <w:sz w:val="24"/>
                <w:szCs w:val="24"/>
                <w14:ligatures w14:val="none"/>
              </w:rPr>
            </w:pPr>
            <w:r w:rsidRPr="00184947">
              <w:rPr>
                <w:rFonts w:ascii="Times New Roman" w:hAnsi="Times New Roman"/>
                <w:kern w:val="0"/>
                <w:sz w:val="24"/>
                <w:szCs w:val="24"/>
                <w:shd w:val="clear" w:color="auto" w:fill="C0C0C0"/>
                <w14:ligatures w14:val="none"/>
              </w:rPr>
              <w:t>&lt;…&gt;</w:t>
            </w:r>
            <w:r w:rsidR="00A94F89" w:rsidRPr="00184947">
              <w:rPr>
                <w:rFonts w:ascii="Times New Roman" w:eastAsia="Times New Roman" w:hAnsi="Times New Roman" w:cs="Times New Roman"/>
                <w:kern w:val="0"/>
                <w:sz w:val="24"/>
                <w:szCs w:val="24"/>
                <w:lang w:eastAsia="lv-LV"/>
                <w14:ligatures w14:val="none"/>
              </w:rPr>
              <w:t> </w:t>
            </w: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14:paraId="2514FD94" w14:textId="544A3791" w:rsidR="00996554" w:rsidRPr="00184947" w:rsidRDefault="00996554" w:rsidP="007B5DFA">
            <w:pPr>
              <w:spacing w:after="0" w:line="240" w:lineRule="auto"/>
              <w:jc w:val="center"/>
              <w:textAlignment w:val="baseline"/>
              <w:rPr>
                <w:rFonts w:ascii="Times New Roman" w:hAnsi="Times New Roman"/>
                <w:kern w:val="0"/>
                <w:sz w:val="24"/>
                <w:szCs w:val="24"/>
                <w14:ligatures w14:val="none"/>
              </w:rPr>
            </w:pPr>
            <w:r w:rsidRPr="00184947">
              <w:rPr>
                <w:rFonts w:ascii="Times New Roman" w:hAnsi="Times New Roman"/>
                <w:kern w:val="0"/>
                <w:sz w:val="24"/>
                <w:szCs w:val="24"/>
                <w:shd w:val="clear" w:color="auto" w:fill="C0C0C0"/>
                <w14:ligatures w14:val="none"/>
              </w:rPr>
              <w:t>&lt;…&gt;</w:t>
            </w:r>
            <w:r w:rsidR="00A94F89" w:rsidRPr="00184947">
              <w:rPr>
                <w:rFonts w:ascii="Times New Roman" w:eastAsia="Times New Roman" w:hAnsi="Times New Roman" w:cs="Times New Roman"/>
                <w:kern w:val="0"/>
                <w:sz w:val="24"/>
                <w:szCs w:val="24"/>
                <w:lang w:eastAsia="lv-LV"/>
                <w14:ligatures w14:val="none"/>
              </w:rPr>
              <w:t> </w:t>
            </w:r>
          </w:p>
        </w:tc>
      </w:tr>
    </w:tbl>
    <w:p w14:paraId="3E42A000" w14:textId="77777777" w:rsidR="00A94F89" w:rsidRPr="00184947" w:rsidRDefault="00A94F89" w:rsidP="00A94F89">
      <w:pPr>
        <w:spacing w:after="0" w:line="240" w:lineRule="auto"/>
        <w:textAlignment w:val="baseline"/>
        <w:rPr>
          <w:rFonts w:ascii="Segoe UI" w:eastAsia="Times New Roman" w:hAnsi="Segoe UI" w:cs="Segoe UI"/>
          <w:kern w:val="0"/>
          <w:sz w:val="24"/>
          <w:szCs w:val="24"/>
          <w:lang w:eastAsia="lv-LV"/>
          <w14:ligatures w14:val="none"/>
        </w:rPr>
      </w:pPr>
      <w:r w:rsidRPr="00184947">
        <w:rPr>
          <w:rFonts w:ascii="Times New Roman" w:eastAsia="Times New Roman" w:hAnsi="Times New Roman" w:cs="Times New Roman"/>
          <w:kern w:val="0"/>
          <w:sz w:val="24"/>
          <w:szCs w:val="24"/>
          <w:lang w:eastAsia="lv-LV"/>
          <w14:ligatures w14:val="none"/>
        </w:rPr>
        <w:t> </w:t>
      </w:r>
    </w:p>
    <w:p w14:paraId="1D00F02D" w14:textId="77777777" w:rsidR="00A94F89" w:rsidRPr="00A94F89" w:rsidRDefault="00A94F89" w:rsidP="00A94F89">
      <w:pPr>
        <w:spacing w:after="0" w:line="240" w:lineRule="auto"/>
        <w:textAlignment w:val="baseline"/>
        <w:rPr>
          <w:rFonts w:ascii="Segoe UI" w:eastAsia="Times New Roman" w:hAnsi="Segoe UI" w:cs="Segoe UI"/>
          <w:kern w:val="0"/>
          <w:sz w:val="18"/>
          <w:szCs w:val="18"/>
          <w:lang w:eastAsia="lv-LV"/>
          <w14:ligatures w14:val="none"/>
        </w:rPr>
      </w:pPr>
      <w:r w:rsidRPr="00A94F89">
        <w:rPr>
          <w:rFonts w:ascii="Times New Roman" w:eastAsia="Times New Roman" w:hAnsi="Times New Roman" w:cs="Times New Roman"/>
          <w:kern w:val="0"/>
          <w:sz w:val="24"/>
          <w:szCs w:val="24"/>
          <w:lang w:eastAsia="lv-LV"/>
          <w14:ligatures w14:val="none"/>
        </w:rPr>
        <w:t> </w:t>
      </w:r>
    </w:p>
    <w:p w14:paraId="480AAF76" w14:textId="77777777" w:rsidR="00A94F89" w:rsidRPr="00A94F89" w:rsidRDefault="00A94F89" w:rsidP="00A94F89">
      <w:pPr>
        <w:spacing w:after="0" w:line="240" w:lineRule="auto"/>
        <w:textAlignment w:val="baseline"/>
        <w:rPr>
          <w:rFonts w:ascii="Segoe UI" w:eastAsia="Times New Roman" w:hAnsi="Segoe UI" w:cs="Segoe UI"/>
          <w:kern w:val="0"/>
          <w:sz w:val="18"/>
          <w:szCs w:val="18"/>
          <w:lang w:eastAsia="lv-LV"/>
          <w14:ligatures w14:val="none"/>
        </w:rPr>
      </w:pPr>
      <w:r w:rsidRPr="00A94F89">
        <w:rPr>
          <w:rFonts w:ascii="Times New Roman" w:eastAsia="Times New Roman" w:hAnsi="Times New Roman" w:cs="Times New Roman"/>
          <w:kern w:val="0"/>
          <w:sz w:val="24"/>
          <w:szCs w:val="24"/>
          <w:lang w:eastAsia="lv-LV"/>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50"/>
      </w:tblGrid>
      <w:tr w:rsidR="00996554" w:rsidRPr="00996554" w14:paraId="0A5C143F" w14:textId="77777777" w:rsidTr="007B5DFA">
        <w:trPr>
          <w:trHeight w:val="300"/>
        </w:trPr>
        <w:tc>
          <w:tcPr>
            <w:tcW w:w="9450" w:type="dxa"/>
            <w:tcBorders>
              <w:top w:val="nil"/>
              <w:left w:val="nil"/>
              <w:bottom w:val="nil"/>
              <w:right w:val="nil"/>
            </w:tcBorders>
            <w:shd w:val="clear" w:color="auto" w:fill="auto"/>
            <w:hideMark/>
          </w:tcPr>
          <w:p w14:paraId="53F5737B" w14:textId="5CFA15C9" w:rsidR="00996554" w:rsidRPr="007B5DFA" w:rsidRDefault="00996554" w:rsidP="007B5DFA">
            <w:pPr>
              <w:spacing w:after="0" w:line="240" w:lineRule="auto"/>
              <w:textAlignment w:val="baseline"/>
              <w:divId w:val="900596384"/>
              <w:rPr>
                <w:rFonts w:ascii="Times New Roman" w:hAnsi="Times New Roman"/>
                <w:kern w:val="0"/>
                <w:sz w:val="24"/>
                <w14:ligatures w14:val="none"/>
              </w:rPr>
            </w:pPr>
            <w:r w:rsidRPr="007B5DFA">
              <w:rPr>
                <w:rFonts w:ascii="Times New Roman" w:hAnsi="Times New Roman"/>
                <w:kern w:val="0"/>
                <w:sz w:val="24"/>
                <w:shd w:val="clear" w:color="auto" w:fill="C0C0C0"/>
                <w14:ligatures w14:val="none"/>
              </w:rPr>
              <w:t>&lt;Pretendenta paraksttiesīgās vai pilnvarotās personas vārds, uzvārds, amats&gt;</w:t>
            </w:r>
            <w:r w:rsidR="00A94F89" w:rsidRPr="00A94F89">
              <w:rPr>
                <w:rFonts w:ascii="Times New Roman" w:eastAsia="Times New Roman" w:hAnsi="Times New Roman" w:cs="Times New Roman"/>
                <w:kern w:val="0"/>
                <w:sz w:val="24"/>
                <w:szCs w:val="24"/>
                <w:lang w:eastAsia="lv-LV"/>
                <w14:ligatures w14:val="none"/>
              </w:rPr>
              <w:t> </w:t>
            </w:r>
          </w:p>
        </w:tc>
      </w:tr>
      <w:tr w:rsidR="00996554" w:rsidRPr="00996554" w14:paraId="45E0BA32" w14:textId="77777777" w:rsidTr="007B5DFA">
        <w:trPr>
          <w:trHeight w:val="300"/>
        </w:trPr>
        <w:tc>
          <w:tcPr>
            <w:tcW w:w="9450" w:type="dxa"/>
            <w:tcBorders>
              <w:top w:val="nil"/>
              <w:left w:val="nil"/>
              <w:bottom w:val="nil"/>
              <w:right w:val="nil"/>
            </w:tcBorders>
            <w:shd w:val="clear" w:color="auto" w:fill="auto"/>
            <w:hideMark/>
          </w:tcPr>
          <w:p w14:paraId="09817135" w14:textId="0122AAA6" w:rsidR="00996554" w:rsidRPr="007B5DFA" w:rsidRDefault="00996554" w:rsidP="007B5DFA">
            <w:pPr>
              <w:spacing w:after="0" w:line="240" w:lineRule="auto"/>
              <w:jc w:val="both"/>
              <w:textAlignment w:val="baseline"/>
              <w:rPr>
                <w:rFonts w:ascii="Times New Roman" w:hAnsi="Times New Roman"/>
                <w:kern w:val="0"/>
                <w:sz w:val="24"/>
                <w14:ligatures w14:val="none"/>
              </w:rPr>
            </w:pPr>
            <w:r w:rsidRPr="007B5DFA">
              <w:rPr>
                <w:rFonts w:ascii="Times New Roman" w:hAnsi="Times New Roman"/>
                <w:kern w:val="0"/>
                <w:sz w:val="24"/>
                <w:shd w:val="clear" w:color="auto" w:fill="C0C0C0"/>
                <w14:ligatures w14:val="none"/>
              </w:rPr>
              <w:t>&lt;Paraksts&gt;</w:t>
            </w:r>
            <w:r w:rsidR="00A94F89" w:rsidRPr="00A94F89">
              <w:rPr>
                <w:rFonts w:ascii="Times New Roman" w:eastAsia="Times New Roman" w:hAnsi="Times New Roman" w:cs="Times New Roman"/>
                <w:kern w:val="0"/>
                <w:sz w:val="24"/>
                <w:szCs w:val="24"/>
                <w:lang w:eastAsia="lv-LV"/>
                <w14:ligatures w14:val="none"/>
              </w:rPr>
              <w:t> </w:t>
            </w:r>
          </w:p>
        </w:tc>
      </w:tr>
      <w:tr w:rsidR="00996554" w:rsidRPr="00996554" w14:paraId="0510E559" w14:textId="77777777" w:rsidTr="007B5DFA">
        <w:trPr>
          <w:trHeight w:val="300"/>
        </w:trPr>
        <w:tc>
          <w:tcPr>
            <w:tcW w:w="9450" w:type="dxa"/>
            <w:tcBorders>
              <w:top w:val="nil"/>
              <w:left w:val="nil"/>
              <w:bottom w:val="nil"/>
              <w:right w:val="nil"/>
            </w:tcBorders>
            <w:shd w:val="clear" w:color="auto" w:fill="auto"/>
            <w:hideMark/>
          </w:tcPr>
          <w:p w14:paraId="5953F5FE" w14:textId="29F941A0" w:rsidR="00996554" w:rsidRPr="007B5DFA" w:rsidRDefault="00996554" w:rsidP="007B5DFA">
            <w:pPr>
              <w:spacing w:after="0" w:line="240" w:lineRule="auto"/>
              <w:jc w:val="both"/>
              <w:textAlignment w:val="baseline"/>
              <w:rPr>
                <w:rFonts w:ascii="Times New Roman" w:hAnsi="Times New Roman"/>
                <w:kern w:val="0"/>
                <w:sz w:val="24"/>
                <w14:ligatures w14:val="none"/>
              </w:rPr>
            </w:pPr>
            <w:r w:rsidRPr="007B5DFA">
              <w:rPr>
                <w:rFonts w:ascii="Times New Roman" w:hAnsi="Times New Roman"/>
                <w:kern w:val="0"/>
                <w:sz w:val="24"/>
                <w:shd w:val="clear" w:color="auto" w:fill="C0C0C0"/>
                <w14:ligatures w14:val="none"/>
              </w:rPr>
              <w:t>&lt;Datums, vieta&gt;</w:t>
            </w:r>
            <w:r w:rsidR="00A94F89" w:rsidRPr="00A94F89">
              <w:rPr>
                <w:rFonts w:ascii="Times New Roman" w:eastAsia="Times New Roman" w:hAnsi="Times New Roman" w:cs="Times New Roman"/>
                <w:kern w:val="0"/>
                <w:sz w:val="24"/>
                <w:szCs w:val="24"/>
                <w:lang w:eastAsia="lv-LV"/>
                <w14:ligatures w14:val="none"/>
              </w:rPr>
              <w:t> </w:t>
            </w:r>
          </w:p>
        </w:tc>
      </w:tr>
    </w:tbl>
    <w:p w14:paraId="5A576E1E" w14:textId="77777777" w:rsidR="00A94F89" w:rsidRPr="00A94F89" w:rsidRDefault="00A94F89" w:rsidP="00A94F89">
      <w:pPr>
        <w:spacing w:after="0" w:line="240" w:lineRule="auto"/>
        <w:textAlignment w:val="baseline"/>
        <w:rPr>
          <w:rFonts w:ascii="Segoe UI" w:eastAsia="Times New Roman" w:hAnsi="Segoe UI" w:cs="Segoe UI"/>
          <w:kern w:val="0"/>
          <w:sz w:val="18"/>
          <w:szCs w:val="18"/>
          <w:lang w:eastAsia="lv-LV"/>
          <w14:ligatures w14:val="none"/>
        </w:rPr>
      </w:pPr>
      <w:r w:rsidRPr="00A94F89">
        <w:rPr>
          <w:rFonts w:ascii="Times New Roman" w:eastAsia="Times New Roman" w:hAnsi="Times New Roman" w:cs="Times New Roman"/>
          <w:kern w:val="0"/>
          <w:sz w:val="24"/>
          <w:szCs w:val="24"/>
          <w:lang w:eastAsia="lv-LV"/>
          <w14:ligatures w14:val="none"/>
        </w:rPr>
        <w:t> </w:t>
      </w:r>
    </w:p>
    <w:p w14:paraId="672855D1" w14:textId="77777777" w:rsidR="00A94F89" w:rsidRPr="00A94F89" w:rsidRDefault="00A94F89" w:rsidP="00A94F89">
      <w:pPr>
        <w:spacing w:after="0" w:line="240" w:lineRule="auto"/>
        <w:textAlignment w:val="baseline"/>
        <w:rPr>
          <w:rFonts w:ascii="Segoe UI" w:eastAsia="Times New Roman" w:hAnsi="Segoe UI" w:cs="Segoe UI"/>
          <w:kern w:val="0"/>
          <w:sz w:val="18"/>
          <w:szCs w:val="18"/>
          <w:lang w:eastAsia="lv-LV"/>
          <w14:ligatures w14:val="none"/>
        </w:rPr>
      </w:pPr>
      <w:r w:rsidRPr="00A94F89">
        <w:rPr>
          <w:rFonts w:ascii="Times New Roman" w:eastAsia="Times New Roman" w:hAnsi="Times New Roman" w:cs="Times New Roman"/>
          <w:kern w:val="0"/>
          <w:sz w:val="24"/>
          <w:szCs w:val="24"/>
          <w:lang w:eastAsia="lv-LV"/>
          <w14:ligatures w14:val="none"/>
        </w:rPr>
        <w:t> </w:t>
      </w:r>
    </w:p>
    <w:p w14:paraId="11711E14" w14:textId="77777777" w:rsidR="00A94F89" w:rsidRPr="00A94F89" w:rsidRDefault="00A94F89" w:rsidP="00A94F89">
      <w:pPr>
        <w:spacing w:after="0" w:line="240" w:lineRule="auto"/>
        <w:jc w:val="right"/>
        <w:textAlignment w:val="baseline"/>
        <w:rPr>
          <w:rFonts w:ascii="Segoe UI" w:eastAsia="Times New Roman" w:hAnsi="Segoe UI" w:cs="Segoe UI"/>
          <w:kern w:val="0"/>
          <w:sz w:val="18"/>
          <w:szCs w:val="18"/>
          <w:lang w:eastAsia="lv-LV"/>
          <w14:ligatures w14:val="none"/>
        </w:rPr>
      </w:pPr>
      <w:r w:rsidRPr="00A94F89">
        <w:rPr>
          <w:rFonts w:ascii="Times New Roman" w:eastAsia="Times New Roman" w:hAnsi="Times New Roman" w:cs="Times New Roman"/>
          <w:color w:val="000000"/>
          <w:kern w:val="0"/>
          <w:sz w:val="24"/>
          <w:szCs w:val="24"/>
          <w:lang w:eastAsia="lv-LV"/>
          <w14:ligatures w14:val="none"/>
        </w:rPr>
        <w:t> </w:t>
      </w:r>
    </w:p>
    <w:p w14:paraId="3B9B8F00" w14:textId="77777777" w:rsidR="005F2D5B" w:rsidRDefault="005F2D5B" w:rsidP="00A94F89">
      <w:pPr>
        <w:spacing w:after="0" w:line="240" w:lineRule="auto"/>
        <w:jc w:val="right"/>
        <w:textAlignment w:val="baseline"/>
        <w:rPr>
          <w:rFonts w:ascii="Calibri" w:eastAsia="Times New Roman" w:hAnsi="Calibri" w:cs="Calibri"/>
          <w:kern w:val="0"/>
          <w:lang w:eastAsia="lv-LV"/>
          <w14:ligatures w14:val="none"/>
        </w:rPr>
      </w:pPr>
    </w:p>
    <w:p w14:paraId="59C9D382" w14:textId="77777777" w:rsidR="005F2D5B" w:rsidRDefault="005F2D5B" w:rsidP="00A94F89">
      <w:pPr>
        <w:spacing w:after="0" w:line="240" w:lineRule="auto"/>
        <w:jc w:val="right"/>
        <w:textAlignment w:val="baseline"/>
        <w:rPr>
          <w:rFonts w:ascii="Calibri" w:eastAsia="Times New Roman" w:hAnsi="Calibri" w:cs="Calibri"/>
          <w:kern w:val="0"/>
          <w:lang w:eastAsia="lv-LV"/>
          <w14:ligatures w14:val="none"/>
        </w:rPr>
      </w:pPr>
    </w:p>
    <w:p w14:paraId="2EC3FA45" w14:textId="77777777" w:rsidR="005F2D5B" w:rsidRDefault="005F2D5B" w:rsidP="00A94F89">
      <w:pPr>
        <w:spacing w:after="0" w:line="240" w:lineRule="auto"/>
        <w:jc w:val="right"/>
        <w:textAlignment w:val="baseline"/>
        <w:rPr>
          <w:rFonts w:ascii="Calibri" w:eastAsia="Times New Roman" w:hAnsi="Calibri" w:cs="Calibri"/>
          <w:kern w:val="0"/>
          <w:lang w:eastAsia="lv-LV"/>
          <w14:ligatures w14:val="none"/>
        </w:rPr>
      </w:pPr>
    </w:p>
    <w:p w14:paraId="743B332A" w14:textId="77777777" w:rsidR="00996554" w:rsidRPr="00996554" w:rsidRDefault="00996554" w:rsidP="00996554">
      <w:pPr>
        <w:tabs>
          <w:tab w:val="left" w:pos="426"/>
          <w:tab w:val="center" w:pos="4320"/>
          <w:tab w:val="right" w:pos="8640"/>
          <w:tab w:val="left" w:pos="9000"/>
        </w:tabs>
        <w:rPr>
          <w:rFonts w:ascii="Times New Roman" w:hAnsi="Times New Roman" w:cs="Times New Roman"/>
          <w:i/>
          <w:sz w:val="24"/>
          <w:szCs w:val="24"/>
        </w:rPr>
      </w:pPr>
    </w:p>
    <w:p w14:paraId="1E26B611" w14:textId="77777777" w:rsidR="00996554" w:rsidRPr="00996554" w:rsidRDefault="00996554" w:rsidP="00996554">
      <w:pPr>
        <w:rPr>
          <w:rFonts w:ascii="Times New Roman" w:hAnsi="Times New Roman" w:cs="Times New Roman"/>
          <w:b/>
          <w:bCs/>
          <w:sz w:val="24"/>
          <w:szCs w:val="24"/>
          <w:lang w:eastAsia="ar-SA"/>
        </w:rPr>
      </w:pPr>
    </w:p>
    <w:p w14:paraId="6E139839" w14:textId="77777777" w:rsidR="007D21E9" w:rsidRPr="00996554" w:rsidRDefault="007D21E9" w:rsidP="007D21E9">
      <w:pPr>
        <w:jc w:val="right"/>
        <w:rPr>
          <w:rFonts w:ascii="Times New Roman" w:eastAsia="Calibri" w:hAnsi="Times New Roman" w:cs="Times New Roman"/>
          <w:b/>
          <w:bCs/>
          <w:color w:val="000000"/>
          <w:sz w:val="24"/>
          <w:szCs w:val="24"/>
          <w:lang w:eastAsia="lv-LV"/>
        </w:rPr>
      </w:pPr>
    </w:p>
    <w:p w14:paraId="1E7C05DB" w14:textId="77777777" w:rsidR="00BB2B1D" w:rsidRDefault="00BB2B1D" w:rsidP="00E528BE">
      <w:pPr>
        <w:jc w:val="right"/>
        <w:rPr>
          <w:b/>
          <w:bCs/>
        </w:rPr>
      </w:pPr>
    </w:p>
    <w:p w14:paraId="7B2C11F9" w14:textId="77777777" w:rsidR="009752C2" w:rsidRDefault="009752C2" w:rsidP="00E528BE">
      <w:pPr>
        <w:jc w:val="right"/>
        <w:rPr>
          <w:b/>
          <w:bCs/>
        </w:rPr>
      </w:pPr>
    </w:p>
    <w:p w14:paraId="635F181A" w14:textId="77777777" w:rsidR="009752C2" w:rsidRDefault="009752C2" w:rsidP="00E528BE">
      <w:pPr>
        <w:jc w:val="right"/>
        <w:rPr>
          <w:b/>
          <w:bCs/>
        </w:rPr>
      </w:pPr>
    </w:p>
    <w:p w14:paraId="5D151AFF" w14:textId="64BA8A78" w:rsidR="009752C2" w:rsidRDefault="009752C2" w:rsidP="00E528BE">
      <w:pPr>
        <w:jc w:val="right"/>
        <w:rPr>
          <w:b/>
          <w:bCs/>
        </w:rPr>
        <w:sectPr w:rsidR="009752C2" w:rsidSect="009F013E">
          <w:pgSz w:w="11906" w:h="16838"/>
          <w:pgMar w:top="851" w:right="991" w:bottom="851" w:left="1418" w:header="709" w:footer="709" w:gutter="0"/>
          <w:cols w:space="708"/>
          <w:docGrid w:linePitch="360"/>
        </w:sectPr>
      </w:pPr>
    </w:p>
    <w:p w14:paraId="433FF07A" w14:textId="07208F7F" w:rsidR="00E528BE" w:rsidRPr="00184947" w:rsidRDefault="00E528BE" w:rsidP="009752C2">
      <w:pPr>
        <w:jc w:val="right"/>
        <w:rPr>
          <w:rFonts w:ascii="Times New Roman" w:hAnsi="Times New Roman" w:cs="Times New Roman"/>
          <w:b/>
          <w:bCs/>
          <w:sz w:val="24"/>
          <w:szCs w:val="24"/>
        </w:rPr>
      </w:pPr>
      <w:r w:rsidRPr="00184947">
        <w:rPr>
          <w:rFonts w:ascii="Times New Roman" w:hAnsi="Times New Roman" w:cs="Times New Roman"/>
          <w:b/>
          <w:bCs/>
          <w:sz w:val="24"/>
          <w:szCs w:val="24"/>
        </w:rPr>
        <w:lastRenderedPageBreak/>
        <w:t>4.pielikums</w:t>
      </w:r>
    </w:p>
    <w:p w14:paraId="29C49ABD" w14:textId="77777777" w:rsidR="00BB5EE9" w:rsidRPr="005F2D5B" w:rsidRDefault="00BB5EE9" w:rsidP="005F2D5B">
      <w:pPr>
        <w:spacing w:after="0" w:line="240" w:lineRule="auto"/>
        <w:jc w:val="right"/>
        <w:textAlignment w:val="baseline"/>
        <w:rPr>
          <w:rFonts w:ascii="Times New Roman" w:eastAsia="Times New Roman" w:hAnsi="Times New Roman" w:cs="Times New Roman"/>
          <w:kern w:val="0"/>
          <w:sz w:val="24"/>
          <w:szCs w:val="24"/>
          <w:lang w:eastAsia="lv-LV"/>
          <w14:ligatures w14:val="none"/>
        </w:rPr>
      </w:pPr>
    </w:p>
    <w:p w14:paraId="0BE05C67" w14:textId="76711521" w:rsidR="00E528BE" w:rsidRPr="009752C2" w:rsidRDefault="00E528BE" w:rsidP="009752C2">
      <w:pPr>
        <w:spacing w:after="0" w:line="240" w:lineRule="auto"/>
        <w:jc w:val="center"/>
        <w:textAlignment w:val="baseline"/>
        <w:rPr>
          <w:rFonts w:ascii="Times New Roman" w:hAnsi="Times New Roman"/>
          <w:kern w:val="0"/>
          <w:sz w:val="24"/>
          <w14:ligatures w14:val="none"/>
        </w:rPr>
      </w:pPr>
      <w:r w:rsidRPr="009752C2">
        <w:rPr>
          <w:rFonts w:ascii="Times New Roman" w:hAnsi="Times New Roman"/>
          <w:b/>
          <w:kern w:val="0"/>
          <w:sz w:val="24"/>
          <w14:ligatures w14:val="none"/>
        </w:rPr>
        <w:t>PIEDĀVĀTO SPECIĀLISTU PIEREDZES SARAKSTS</w:t>
      </w:r>
      <w:r w:rsidR="005F2D5B" w:rsidRPr="005F2D5B">
        <w:rPr>
          <w:rFonts w:ascii="Times New Roman" w:eastAsia="Times New Roman" w:hAnsi="Times New Roman" w:cs="Times New Roman"/>
          <w:kern w:val="0"/>
          <w:sz w:val="24"/>
          <w:szCs w:val="24"/>
          <w:lang w:eastAsia="lv-LV"/>
          <w14:ligatures w14:val="none"/>
        </w:rPr>
        <w:t> </w:t>
      </w:r>
    </w:p>
    <w:p w14:paraId="6B449656" w14:textId="77777777" w:rsidR="00BB5EE9" w:rsidRPr="005F2D5B" w:rsidRDefault="00BB5EE9" w:rsidP="005F2D5B">
      <w:pPr>
        <w:spacing w:after="0" w:line="240" w:lineRule="auto"/>
        <w:jc w:val="center"/>
        <w:textAlignment w:val="baseline"/>
        <w:rPr>
          <w:rFonts w:ascii="Times New Roman" w:eastAsia="Times New Roman" w:hAnsi="Times New Roman" w:cs="Times New Roman"/>
          <w:kern w:val="0"/>
          <w:sz w:val="24"/>
          <w:szCs w:val="24"/>
          <w:lang w:eastAsia="lv-LV"/>
          <w14:ligatures w14:val="none"/>
        </w:rPr>
      </w:pPr>
    </w:p>
    <w:p w14:paraId="642E67F3" w14:textId="41484B1E" w:rsidR="00BB2B1D" w:rsidRPr="009752C2" w:rsidRDefault="00A369D2" w:rsidP="009752C2">
      <w:pPr>
        <w:spacing w:after="120" w:line="240" w:lineRule="auto"/>
        <w:jc w:val="both"/>
        <w:textAlignment w:val="baseline"/>
        <w:rPr>
          <w:rFonts w:ascii="Times New Roman" w:hAnsi="Times New Roman"/>
          <w:b/>
          <w:kern w:val="0"/>
          <w:sz w:val="24"/>
          <w14:ligatures w14:val="none"/>
        </w:rPr>
      </w:pPr>
      <w:r w:rsidRPr="009752C2">
        <w:rPr>
          <w:rFonts w:ascii="Times New Roman" w:hAnsi="Times New Roman"/>
          <w:kern w:val="0"/>
          <w:sz w:val="24"/>
          <w:shd w:val="clear" w:color="auto" w:fill="C0C0C0"/>
          <w14:ligatures w14:val="none"/>
        </w:rPr>
        <w:t>&lt;Pretendenta nosaukums, reģistrācijas numurs&gt;</w:t>
      </w:r>
      <w:r w:rsidRPr="009752C2">
        <w:rPr>
          <w:rFonts w:ascii="Times New Roman" w:hAnsi="Times New Roman"/>
          <w:kern w:val="0"/>
          <w:sz w:val="24"/>
          <w14:ligatures w14:val="none"/>
        </w:rPr>
        <w:t xml:space="preserve"> apliecina, ka piedāvātie specialisti atbilst uzaicinājuma </w:t>
      </w:r>
      <w:r w:rsidRPr="009752C2">
        <w:rPr>
          <w:rFonts w:ascii="Times New Roman" w:hAnsi="Times New Roman"/>
          <w:b/>
          <w:kern w:val="0"/>
          <w:sz w:val="24"/>
          <w14:ligatures w14:val="none"/>
        </w:rPr>
        <w:t>2.2.1.-2.2.</w:t>
      </w:r>
      <w:r w:rsidR="00873E53" w:rsidRPr="009752C2">
        <w:rPr>
          <w:rFonts w:ascii="Times New Roman" w:hAnsi="Times New Roman"/>
          <w:b/>
          <w:kern w:val="0"/>
          <w:sz w:val="24"/>
          <w14:ligatures w14:val="none"/>
        </w:rPr>
        <w:t>3</w:t>
      </w:r>
      <w:r w:rsidRPr="009752C2">
        <w:rPr>
          <w:rFonts w:ascii="Times New Roman" w:hAnsi="Times New Roman"/>
          <w:b/>
          <w:kern w:val="0"/>
          <w:sz w:val="24"/>
          <w14:ligatures w14:val="none"/>
        </w:rPr>
        <w:t>.punktos</w:t>
      </w:r>
      <w:r w:rsidRPr="009752C2">
        <w:rPr>
          <w:rFonts w:ascii="Times New Roman" w:hAnsi="Times New Roman"/>
          <w:kern w:val="0"/>
          <w:sz w:val="24"/>
          <w14:ligatures w14:val="none"/>
        </w:rPr>
        <w:t xml:space="preserve"> norādītajām prasībām, ko apliecina zemāk norādītais speciālistu pieredzes apraksts:</w:t>
      </w:r>
      <w:r w:rsidR="005F2D5B" w:rsidRPr="005F2D5B">
        <w:rPr>
          <w:rFonts w:ascii="Times New Roman" w:eastAsia="Times New Roman" w:hAnsi="Times New Roman" w:cs="Times New Roman"/>
          <w:b/>
          <w:bCs/>
          <w:kern w:val="0"/>
          <w:sz w:val="24"/>
          <w:szCs w:val="24"/>
          <w:lang w:eastAsia="lv-LV"/>
          <w14:ligatures w14:val="none"/>
        </w:rPr>
        <w:t> </w:t>
      </w:r>
    </w:p>
    <w:tbl>
      <w:tblPr>
        <w:tblW w:w="1473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662"/>
        <w:gridCol w:w="1985"/>
        <w:gridCol w:w="2410"/>
        <w:gridCol w:w="2551"/>
        <w:gridCol w:w="2126"/>
      </w:tblGrid>
      <w:tr w:rsidR="009752C2" w:rsidRPr="00E528BE" w14:paraId="7ED553A7" w14:textId="77777777" w:rsidTr="009752C2">
        <w:trPr>
          <w:trHeight w:val="375"/>
        </w:trPr>
        <w:tc>
          <w:tcPr>
            <w:tcW w:w="5662"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5152B71A" w14:textId="2B11F6B8" w:rsidR="003F7613" w:rsidRPr="009752C2" w:rsidRDefault="003F7613" w:rsidP="009752C2">
            <w:pPr>
              <w:spacing w:after="0" w:line="240" w:lineRule="auto"/>
              <w:jc w:val="center"/>
              <w:textAlignment w:val="baseline"/>
              <w:rPr>
                <w:rFonts w:ascii="Times New Roman" w:hAnsi="Times New Roman"/>
                <w:kern w:val="0"/>
                <w:sz w:val="24"/>
                <w14:ligatures w14:val="none"/>
              </w:rPr>
            </w:pPr>
            <w:r w:rsidRPr="009752C2">
              <w:rPr>
                <w:rFonts w:ascii="Times New Roman" w:hAnsi="Times New Roman"/>
                <w:b/>
                <w:kern w:val="0"/>
                <w:sz w:val="24"/>
                <w14:ligatures w14:val="none"/>
              </w:rPr>
              <w:t>Prasība</w:t>
            </w:r>
            <w:r w:rsidR="005F2D5B" w:rsidRPr="005F2D5B">
              <w:rPr>
                <w:rFonts w:ascii="Times New Roman" w:eastAsia="Times New Roman" w:hAnsi="Times New Roman" w:cs="Times New Roman"/>
                <w:b/>
                <w:bCs/>
                <w:kern w:val="0"/>
                <w:sz w:val="24"/>
                <w:szCs w:val="24"/>
                <w:lang w:eastAsia="lv-LV"/>
                <w14:ligatures w14:val="none"/>
              </w:rPr>
              <w:t> </w:t>
            </w:r>
            <w:r w:rsidR="005F2D5B" w:rsidRPr="005F2D5B">
              <w:rPr>
                <w:rFonts w:ascii="Times New Roman" w:eastAsia="Times New Roman" w:hAnsi="Times New Roman" w:cs="Times New Roman"/>
                <w:kern w:val="0"/>
                <w:sz w:val="24"/>
                <w:szCs w:val="24"/>
                <w:lang w:eastAsia="lv-LV"/>
                <w14:ligatures w14:val="none"/>
              </w:rPr>
              <w:t> </w:t>
            </w:r>
          </w:p>
          <w:p w14:paraId="17EDA722" w14:textId="17B3D5D6" w:rsidR="003F7613" w:rsidRPr="009752C2" w:rsidRDefault="003F7613" w:rsidP="009752C2">
            <w:pPr>
              <w:spacing w:after="0" w:line="240" w:lineRule="auto"/>
              <w:jc w:val="center"/>
              <w:textAlignment w:val="baseline"/>
              <w:rPr>
                <w:rFonts w:ascii="Times New Roman" w:hAnsi="Times New Roman"/>
                <w:kern w:val="0"/>
                <w:sz w:val="24"/>
                <w14:ligatures w14:val="none"/>
              </w:rPr>
            </w:pPr>
            <w:r w:rsidRPr="009752C2">
              <w:rPr>
                <w:rFonts w:ascii="Times New Roman" w:hAnsi="Times New Roman"/>
                <w:b/>
                <w:kern w:val="0"/>
                <w:sz w:val="24"/>
                <w14:ligatures w14:val="none"/>
              </w:rPr>
              <w:t>(atbilstoši uzaicinājuma 2.2.punktam)</w:t>
            </w:r>
            <w:r w:rsidR="005F2D5B" w:rsidRPr="005F2D5B">
              <w:rPr>
                <w:rFonts w:ascii="Times New Roman" w:eastAsia="Times New Roman" w:hAnsi="Times New Roman" w:cs="Times New Roman"/>
                <w:kern w:val="0"/>
                <w:sz w:val="24"/>
                <w:szCs w:val="24"/>
                <w:lang w:eastAsia="lv-LV"/>
                <w14:ligatures w14:val="none"/>
              </w:rPr>
              <w:t> </w:t>
            </w:r>
          </w:p>
        </w:tc>
        <w:tc>
          <w:tcPr>
            <w:tcW w:w="9072" w:type="dxa"/>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1EBE1FC4" w14:textId="691F404A" w:rsidR="003F7613" w:rsidRPr="009752C2" w:rsidRDefault="003F7613" w:rsidP="009752C2">
            <w:pPr>
              <w:spacing w:after="0" w:line="240" w:lineRule="auto"/>
              <w:jc w:val="center"/>
              <w:textAlignment w:val="baseline"/>
              <w:rPr>
                <w:rFonts w:ascii="Times New Roman" w:hAnsi="Times New Roman"/>
                <w:kern w:val="0"/>
                <w:sz w:val="24"/>
                <w14:ligatures w14:val="none"/>
              </w:rPr>
            </w:pPr>
            <w:r w:rsidRPr="009752C2">
              <w:rPr>
                <w:rFonts w:ascii="Times New Roman" w:hAnsi="Times New Roman"/>
                <w:b/>
                <w:kern w:val="0"/>
                <w:sz w:val="24"/>
                <w14:ligatures w14:val="none"/>
              </w:rPr>
              <w:t>Pretendenta piedāvājums</w:t>
            </w:r>
            <w:r w:rsidR="005F2D5B" w:rsidRPr="005F2D5B">
              <w:rPr>
                <w:rFonts w:ascii="Times New Roman" w:eastAsia="Times New Roman" w:hAnsi="Times New Roman" w:cs="Times New Roman"/>
                <w:kern w:val="0"/>
                <w:sz w:val="24"/>
                <w:szCs w:val="24"/>
                <w:lang w:eastAsia="lv-LV"/>
                <w14:ligatures w14:val="none"/>
              </w:rPr>
              <w:t> </w:t>
            </w:r>
          </w:p>
        </w:tc>
      </w:tr>
      <w:tr w:rsidR="009752C2" w:rsidRPr="00E528BE" w14:paraId="3DEF57B4" w14:textId="77777777" w:rsidTr="009752C2">
        <w:trPr>
          <w:trHeight w:val="1155"/>
        </w:trPr>
        <w:tc>
          <w:tcPr>
            <w:tcW w:w="5662"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B458DE5" w14:textId="77777777" w:rsidR="009752C2" w:rsidRPr="009752C2" w:rsidRDefault="009752C2" w:rsidP="009752C2">
            <w:pPr>
              <w:spacing w:after="0" w:line="240" w:lineRule="auto"/>
              <w:rPr>
                <w:rFonts w:ascii="Times New Roman" w:hAnsi="Times New Roman"/>
                <w:kern w:val="0"/>
                <w:sz w:val="24"/>
                <w14:ligatures w14:val="none"/>
              </w:rPr>
            </w:pP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6618F57" w14:textId="6EF25702" w:rsidR="009752C2" w:rsidRPr="009752C2" w:rsidRDefault="009752C2" w:rsidP="009752C2">
            <w:pPr>
              <w:spacing w:after="0" w:line="240" w:lineRule="auto"/>
              <w:jc w:val="center"/>
              <w:textAlignment w:val="baseline"/>
              <w:rPr>
                <w:rFonts w:ascii="Times New Roman" w:hAnsi="Times New Roman"/>
                <w:kern w:val="0"/>
                <w:sz w:val="24"/>
                <w14:ligatures w14:val="none"/>
              </w:rPr>
            </w:pPr>
            <w:r w:rsidRPr="009752C2">
              <w:rPr>
                <w:rFonts w:ascii="Times New Roman" w:hAnsi="Times New Roman"/>
                <w:b/>
                <w:kern w:val="0"/>
                <w:sz w:val="24"/>
                <w14:ligatures w14:val="none"/>
              </w:rPr>
              <w:t>Piedāvātā speciālista vārds un uzvārds</w:t>
            </w:r>
            <w:r w:rsidRPr="005F2D5B">
              <w:rPr>
                <w:rFonts w:ascii="Times New Roman" w:eastAsia="Times New Roman" w:hAnsi="Times New Roman" w:cs="Times New Roman"/>
                <w:kern w:val="0"/>
                <w:sz w:val="24"/>
                <w:szCs w:val="24"/>
                <w:lang w:eastAsia="lv-LV"/>
                <w14:ligatures w14:val="none"/>
              </w:rPr>
              <w:t> </w:t>
            </w: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C4CDE7" w14:textId="6200D8CB" w:rsidR="009752C2" w:rsidRPr="009752C2" w:rsidRDefault="009752C2" w:rsidP="009752C2">
            <w:pPr>
              <w:spacing w:after="0" w:line="240" w:lineRule="auto"/>
              <w:jc w:val="center"/>
              <w:textAlignment w:val="baseline"/>
              <w:rPr>
                <w:rFonts w:ascii="Times New Roman" w:hAnsi="Times New Roman"/>
                <w:kern w:val="0"/>
                <w:sz w:val="24"/>
                <w14:ligatures w14:val="none"/>
              </w:rPr>
            </w:pPr>
            <w:r w:rsidRPr="009752C2">
              <w:rPr>
                <w:rFonts w:ascii="Times New Roman" w:hAnsi="Times New Roman"/>
                <w:b/>
                <w:kern w:val="0"/>
                <w:sz w:val="24"/>
                <w14:ligatures w14:val="none"/>
              </w:rPr>
              <w:t>Projekta izpildes uzsākšanas un pabeigšanas gads un mēnesis</w:t>
            </w:r>
            <w:r w:rsidRPr="005F2D5B">
              <w:rPr>
                <w:rFonts w:ascii="Times New Roman" w:eastAsia="Times New Roman" w:hAnsi="Times New Roman" w:cs="Times New Roman"/>
                <w:kern w:val="0"/>
                <w:sz w:val="24"/>
                <w:szCs w:val="24"/>
                <w:lang w:eastAsia="lv-LV"/>
                <w14:ligatures w14:val="none"/>
              </w:rPr>
              <w:t> </w:t>
            </w:r>
          </w:p>
        </w:tc>
        <w:tc>
          <w:tcPr>
            <w:tcW w:w="25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1BF3D5" w14:textId="5589C155" w:rsidR="009752C2" w:rsidRPr="009752C2" w:rsidRDefault="009752C2" w:rsidP="009752C2">
            <w:pPr>
              <w:spacing w:after="0" w:line="240" w:lineRule="auto"/>
              <w:jc w:val="center"/>
              <w:textAlignment w:val="baseline"/>
              <w:rPr>
                <w:rFonts w:ascii="Times New Roman" w:hAnsi="Times New Roman"/>
                <w:kern w:val="0"/>
                <w:sz w:val="24"/>
                <w14:ligatures w14:val="none"/>
              </w:rPr>
            </w:pPr>
            <w:r w:rsidRPr="009752C2">
              <w:rPr>
                <w:rFonts w:ascii="Times New Roman" w:hAnsi="Times New Roman"/>
                <w:b/>
                <w:kern w:val="0"/>
                <w:sz w:val="24"/>
                <w14:ligatures w14:val="none"/>
              </w:rPr>
              <w:t>Projekta nosaukums un īss tā raksturojums</w:t>
            </w:r>
            <w:r w:rsidRPr="005F2D5B">
              <w:rPr>
                <w:rFonts w:ascii="Times New Roman" w:eastAsia="Times New Roman" w:hAnsi="Times New Roman" w:cs="Times New Roman"/>
                <w:kern w:val="0"/>
                <w:sz w:val="24"/>
                <w:szCs w:val="24"/>
                <w:lang w:eastAsia="lv-LV"/>
                <w14:ligatures w14:val="none"/>
              </w:rPr>
              <w:t> </w:t>
            </w:r>
          </w:p>
        </w:tc>
        <w:tc>
          <w:tcPr>
            <w:tcW w:w="212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0CAAEB3" w14:textId="77777777" w:rsidR="009752C2" w:rsidRPr="005F2D5B" w:rsidRDefault="009752C2" w:rsidP="005F2D5B">
            <w:pPr>
              <w:spacing w:after="0" w:line="240" w:lineRule="auto"/>
              <w:jc w:val="center"/>
              <w:textAlignment w:val="baseline"/>
              <w:rPr>
                <w:rFonts w:ascii="Times New Roman" w:eastAsia="Times New Roman" w:hAnsi="Times New Roman" w:cs="Times New Roman"/>
                <w:kern w:val="0"/>
                <w:sz w:val="24"/>
                <w:szCs w:val="24"/>
                <w:lang w:eastAsia="lv-LV"/>
                <w14:ligatures w14:val="none"/>
              </w:rPr>
            </w:pPr>
            <w:r w:rsidRPr="009752C2">
              <w:rPr>
                <w:rFonts w:ascii="Times New Roman" w:hAnsi="Times New Roman"/>
                <w:b/>
                <w:kern w:val="0"/>
                <w:sz w:val="24"/>
                <w14:ligatures w14:val="none"/>
              </w:rPr>
              <w:t>Projekta pasūtītāja nosaukums, reģistrācijas numurs, adrese un kontaktpersona</w:t>
            </w:r>
            <w:r w:rsidRPr="005F2D5B">
              <w:rPr>
                <w:rFonts w:ascii="Times New Roman" w:eastAsia="Times New Roman" w:hAnsi="Times New Roman" w:cs="Times New Roman"/>
                <w:kern w:val="0"/>
                <w:sz w:val="24"/>
                <w:szCs w:val="24"/>
                <w:lang w:eastAsia="lv-LV"/>
                <w14:ligatures w14:val="none"/>
              </w:rPr>
              <w:t> </w:t>
            </w:r>
          </w:p>
          <w:p w14:paraId="7488C4B5" w14:textId="1A9CD42F" w:rsidR="009752C2" w:rsidRPr="009752C2" w:rsidRDefault="009752C2" w:rsidP="009752C2">
            <w:pPr>
              <w:spacing w:after="0" w:line="240" w:lineRule="auto"/>
              <w:jc w:val="center"/>
              <w:textAlignment w:val="baseline"/>
              <w:rPr>
                <w:rFonts w:ascii="Times New Roman" w:hAnsi="Times New Roman"/>
                <w:kern w:val="0"/>
                <w:sz w:val="24"/>
                <w14:ligatures w14:val="none"/>
              </w:rPr>
            </w:pPr>
            <w:r w:rsidRPr="005F2D5B">
              <w:rPr>
                <w:rFonts w:ascii="Times New Roman" w:eastAsia="Times New Roman" w:hAnsi="Times New Roman" w:cs="Times New Roman"/>
                <w:color w:val="000000"/>
                <w:kern w:val="0"/>
                <w:lang w:eastAsia="lv-LV"/>
                <w14:ligatures w14:val="none"/>
              </w:rPr>
              <w:t> </w:t>
            </w:r>
          </w:p>
        </w:tc>
      </w:tr>
      <w:tr w:rsidR="009752C2" w:rsidRPr="00E528BE" w14:paraId="19BA1BD7" w14:textId="77777777" w:rsidTr="009752C2">
        <w:trPr>
          <w:trHeight w:val="330"/>
        </w:trPr>
        <w:tc>
          <w:tcPr>
            <w:tcW w:w="5662" w:type="dxa"/>
            <w:tcBorders>
              <w:top w:val="single" w:sz="6" w:space="0" w:color="auto"/>
              <w:left w:val="single" w:sz="6" w:space="0" w:color="auto"/>
              <w:bottom w:val="single" w:sz="6" w:space="0" w:color="auto"/>
              <w:right w:val="single" w:sz="6" w:space="0" w:color="auto"/>
            </w:tcBorders>
            <w:shd w:val="clear" w:color="auto" w:fill="auto"/>
            <w:hideMark/>
          </w:tcPr>
          <w:p w14:paraId="48CEEFE5" w14:textId="5913CDA7" w:rsidR="009752C2" w:rsidRPr="009752C2" w:rsidRDefault="009752C2" w:rsidP="009752C2">
            <w:pPr>
              <w:spacing w:after="0" w:line="240" w:lineRule="auto"/>
              <w:ind w:right="127"/>
              <w:jc w:val="both"/>
              <w:textAlignment w:val="baseline"/>
              <w:rPr>
                <w:rFonts w:ascii="Times New Roman" w:hAnsi="Times New Roman"/>
                <w:kern w:val="0"/>
                <w:sz w:val="24"/>
                <w14:ligatures w14:val="none"/>
              </w:rPr>
            </w:pPr>
            <w:r w:rsidRPr="009752C2">
              <w:rPr>
                <w:rFonts w:ascii="Times New Roman" w:hAnsi="Times New Roman"/>
                <w:b/>
                <w:kern w:val="0"/>
                <w:sz w:val="24"/>
                <w:u w:val="single"/>
                <w14:ligatures w14:val="none"/>
              </w:rPr>
              <w:t>Režisors-scenārists</w:t>
            </w:r>
            <w:r w:rsidRPr="009752C2">
              <w:rPr>
                <w:rFonts w:ascii="Times New Roman" w:hAnsi="Times New Roman"/>
                <w:kern w:val="0"/>
                <w:sz w:val="24"/>
                <w14:ligatures w14:val="none"/>
              </w:rPr>
              <w:t>, kurš pēdējo 3 (trīs) gadu laikā (trīs pilni gadi un periods līdz piedāvājumu iesniegšanai) ir izstrādājis ideju un scenāriju vismaz 2 (diviem) animētiem video kursiem iekšējo e-apmācību jomā</w:t>
            </w:r>
            <w:r>
              <w:rPr>
                <w:rFonts w:ascii="Times New Roman" w:eastAsia="Times New Roman" w:hAnsi="Times New Roman" w:cs="Times New Roman"/>
                <w:kern w:val="0"/>
                <w:sz w:val="24"/>
                <w:szCs w:val="24"/>
                <w:lang w:eastAsia="lv-LV"/>
                <w14:ligatures w14:val="none"/>
              </w:rPr>
              <w:t>.</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B6D474" w14:textId="1B78B069" w:rsidR="009752C2" w:rsidRPr="009752C2" w:rsidRDefault="009752C2" w:rsidP="009752C2">
            <w:pPr>
              <w:spacing w:after="0" w:line="240" w:lineRule="auto"/>
              <w:jc w:val="center"/>
              <w:textAlignment w:val="baseline"/>
              <w:rPr>
                <w:rFonts w:ascii="Times New Roman" w:hAnsi="Times New Roman"/>
                <w:kern w:val="0"/>
                <w:sz w:val="24"/>
                <w14:ligatures w14:val="none"/>
              </w:rPr>
            </w:pPr>
            <w:r w:rsidRPr="009752C2">
              <w:rPr>
                <w:rFonts w:ascii="Times New Roman" w:hAnsi="Times New Roman"/>
                <w:kern w:val="0"/>
                <w:sz w:val="24"/>
                <w:shd w:val="clear" w:color="auto" w:fill="C0C0C0"/>
                <w14:ligatures w14:val="none"/>
              </w:rPr>
              <w:t>&lt;…&gt;</w:t>
            </w:r>
            <w:r w:rsidRPr="005F2D5B">
              <w:rPr>
                <w:rFonts w:ascii="Times New Roman" w:eastAsia="Times New Roman" w:hAnsi="Times New Roman" w:cs="Times New Roman"/>
                <w:kern w:val="0"/>
                <w:sz w:val="24"/>
                <w:szCs w:val="24"/>
                <w:lang w:eastAsia="lv-LV"/>
                <w14:ligatures w14:val="none"/>
              </w:rPr>
              <w:t> </w:t>
            </w: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1C5970" w14:textId="001479C7" w:rsidR="009752C2" w:rsidRPr="009752C2" w:rsidRDefault="009752C2" w:rsidP="009752C2">
            <w:pPr>
              <w:spacing w:after="0" w:line="240" w:lineRule="auto"/>
              <w:jc w:val="center"/>
              <w:textAlignment w:val="baseline"/>
              <w:rPr>
                <w:rFonts w:ascii="Times New Roman" w:hAnsi="Times New Roman"/>
                <w:kern w:val="0"/>
                <w:sz w:val="24"/>
                <w14:ligatures w14:val="none"/>
              </w:rPr>
            </w:pPr>
            <w:r w:rsidRPr="009752C2">
              <w:rPr>
                <w:rFonts w:ascii="Times New Roman" w:hAnsi="Times New Roman"/>
                <w:kern w:val="0"/>
                <w:sz w:val="24"/>
                <w:shd w:val="clear" w:color="auto" w:fill="C0C0C0"/>
                <w14:ligatures w14:val="none"/>
              </w:rPr>
              <w:t>&lt;…&gt;</w:t>
            </w:r>
            <w:r w:rsidRPr="009752C2">
              <w:rPr>
                <w:rFonts w:ascii="Times New Roman" w:hAnsi="Times New Roman"/>
                <w:kern w:val="0"/>
                <w:sz w:val="24"/>
                <w14:ligatures w14:val="none"/>
              </w:rPr>
              <w:t>/</w:t>
            </w:r>
            <w:r w:rsidRPr="009752C2">
              <w:rPr>
                <w:rFonts w:ascii="Times New Roman" w:hAnsi="Times New Roman"/>
                <w:kern w:val="0"/>
                <w:sz w:val="24"/>
                <w:shd w:val="clear" w:color="auto" w:fill="C0C0C0"/>
                <w14:ligatures w14:val="none"/>
              </w:rPr>
              <w:t>&lt;…&gt;</w:t>
            </w:r>
            <w:r w:rsidRPr="005F2D5B">
              <w:rPr>
                <w:rFonts w:ascii="Times New Roman" w:eastAsia="Times New Roman" w:hAnsi="Times New Roman" w:cs="Times New Roman"/>
                <w:kern w:val="0"/>
                <w:sz w:val="24"/>
                <w:szCs w:val="24"/>
                <w:lang w:eastAsia="lv-LV"/>
                <w14:ligatures w14:val="none"/>
              </w:rPr>
              <w:t> </w:t>
            </w:r>
          </w:p>
        </w:tc>
        <w:tc>
          <w:tcPr>
            <w:tcW w:w="25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99FECAA" w14:textId="2C9066CD" w:rsidR="009752C2" w:rsidRPr="009752C2" w:rsidRDefault="009752C2" w:rsidP="009752C2">
            <w:pPr>
              <w:spacing w:after="0" w:line="240" w:lineRule="auto"/>
              <w:jc w:val="center"/>
              <w:textAlignment w:val="baseline"/>
              <w:rPr>
                <w:rFonts w:ascii="Times New Roman" w:hAnsi="Times New Roman"/>
                <w:kern w:val="0"/>
                <w:sz w:val="24"/>
                <w14:ligatures w14:val="none"/>
              </w:rPr>
            </w:pPr>
            <w:r w:rsidRPr="009752C2">
              <w:rPr>
                <w:rFonts w:ascii="Times New Roman" w:hAnsi="Times New Roman"/>
                <w:kern w:val="0"/>
                <w:sz w:val="24"/>
                <w:shd w:val="clear" w:color="auto" w:fill="C0C0C0"/>
                <w14:ligatures w14:val="none"/>
              </w:rPr>
              <w:t>&lt;…&gt;</w:t>
            </w:r>
            <w:r w:rsidRPr="005F2D5B">
              <w:rPr>
                <w:rFonts w:ascii="Times New Roman" w:eastAsia="Times New Roman" w:hAnsi="Times New Roman" w:cs="Times New Roman"/>
                <w:kern w:val="0"/>
                <w:sz w:val="24"/>
                <w:szCs w:val="24"/>
                <w:lang w:eastAsia="lv-LV"/>
                <w14:ligatures w14:val="none"/>
              </w:rPr>
              <w:t> </w:t>
            </w:r>
          </w:p>
        </w:tc>
        <w:tc>
          <w:tcPr>
            <w:tcW w:w="212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0396B8" w14:textId="6074AED9" w:rsidR="009752C2" w:rsidRPr="00E528BE" w:rsidRDefault="000A6C24" w:rsidP="003F7613">
            <w:pPr>
              <w:pStyle w:val="Pamatteksts"/>
              <w:spacing w:before="40" w:after="40"/>
              <w:jc w:val="center"/>
              <w:rPr>
                <w:sz w:val="24"/>
                <w:szCs w:val="24"/>
                <w:highlight w:val="lightGray"/>
              </w:rPr>
            </w:pPr>
            <w:r w:rsidRPr="009752C2">
              <w:rPr>
                <w:kern w:val="0"/>
                <w:sz w:val="24"/>
                <w:shd w:val="clear" w:color="auto" w:fill="C0C0C0"/>
                <w14:ligatures w14:val="none"/>
              </w:rPr>
              <w:t>&lt;…&gt;</w:t>
            </w:r>
          </w:p>
        </w:tc>
      </w:tr>
      <w:tr w:rsidR="009752C2" w:rsidRPr="00E528BE" w14:paraId="35710703" w14:textId="77777777" w:rsidTr="009752C2">
        <w:trPr>
          <w:trHeight w:val="330"/>
        </w:trPr>
        <w:tc>
          <w:tcPr>
            <w:tcW w:w="5662" w:type="dxa"/>
            <w:tcBorders>
              <w:top w:val="single" w:sz="6" w:space="0" w:color="auto"/>
              <w:left w:val="single" w:sz="6" w:space="0" w:color="auto"/>
              <w:bottom w:val="single" w:sz="6" w:space="0" w:color="auto"/>
              <w:right w:val="single" w:sz="6" w:space="0" w:color="auto"/>
            </w:tcBorders>
            <w:shd w:val="clear" w:color="auto" w:fill="auto"/>
            <w:hideMark/>
          </w:tcPr>
          <w:p w14:paraId="0E18C715" w14:textId="4AA148BE" w:rsidR="009752C2" w:rsidRPr="009752C2" w:rsidRDefault="009752C2" w:rsidP="009752C2">
            <w:pPr>
              <w:spacing w:after="0" w:line="240" w:lineRule="auto"/>
              <w:ind w:right="127"/>
              <w:jc w:val="both"/>
              <w:textAlignment w:val="baseline"/>
              <w:rPr>
                <w:rFonts w:ascii="Times New Roman" w:hAnsi="Times New Roman"/>
                <w:kern w:val="0"/>
                <w:sz w:val="24"/>
                <w14:ligatures w14:val="none"/>
              </w:rPr>
            </w:pPr>
            <w:r w:rsidRPr="009752C2">
              <w:rPr>
                <w:rFonts w:ascii="Times New Roman" w:hAnsi="Times New Roman"/>
                <w:b/>
                <w:kern w:val="0"/>
                <w:sz w:val="24"/>
                <w:u w:val="single"/>
                <w14:ligatures w14:val="none"/>
              </w:rPr>
              <w:t>Mākslinieks-animators</w:t>
            </w:r>
            <w:r w:rsidRPr="009752C2">
              <w:rPr>
                <w:rFonts w:ascii="Times New Roman" w:hAnsi="Times New Roman"/>
                <w:kern w:val="0"/>
                <w:sz w:val="24"/>
                <w14:ligatures w14:val="none"/>
              </w:rPr>
              <w:t>, kurš pēdējo 3 (trīs) gadu laikā (trīs pilni gadi un periods līdz piedāvājumu iesniegšanai) ir izstrādājis animētu tēlu un animāciju vismaz 2 (diviem) animētiem video kursiem, kas nav īsāki par 5 minūtēm</w:t>
            </w:r>
            <w:r>
              <w:rPr>
                <w:rFonts w:ascii="Times New Roman" w:eastAsia="Times New Roman" w:hAnsi="Times New Roman" w:cs="Times New Roman"/>
                <w:kern w:val="0"/>
                <w:sz w:val="24"/>
                <w:szCs w:val="24"/>
                <w:lang w:eastAsia="lv-LV"/>
                <w14:ligatures w14:val="none"/>
              </w:rPr>
              <w:t>.</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5F2D97" w14:textId="287F924B" w:rsidR="009752C2" w:rsidRPr="009752C2" w:rsidRDefault="009752C2" w:rsidP="009752C2">
            <w:pPr>
              <w:spacing w:after="0" w:line="240" w:lineRule="auto"/>
              <w:jc w:val="center"/>
              <w:textAlignment w:val="baseline"/>
              <w:rPr>
                <w:rFonts w:ascii="Times New Roman" w:hAnsi="Times New Roman"/>
                <w:kern w:val="0"/>
                <w:sz w:val="24"/>
                <w14:ligatures w14:val="none"/>
              </w:rPr>
            </w:pPr>
            <w:r w:rsidRPr="009752C2">
              <w:rPr>
                <w:rFonts w:ascii="Times New Roman" w:hAnsi="Times New Roman"/>
                <w:kern w:val="0"/>
                <w:sz w:val="24"/>
                <w:shd w:val="clear" w:color="auto" w:fill="C0C0C0"/>
                <w14:ligatures w14:val="none"/>
              </w:rPr>
              <w:t>&lt;…&gt;</w:t>
            </w:r>
            <w:r w:rsidRPr="005F2D5B">
              <w:rPr>
                <w:rFonts w:ascii="Times New Roman" w:eastAsia="Times New Roman" w:hAnsi="Times New Roman" w:cs="Times New Roman"/>
                <w:kern w:val="0"/>
                <w:sz w:val="24"/>
                <w:szCs w:val="24"/>
                <w:lang w:eastAsia="lv-LV"/>
                <w14:ligatures w14:val="none"/>
              </w:rPr>
              <w:t> </w:t>
            </w: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CAB87C" w14:textId="411C1818" w:rsidR="009752C2" w:rsidRPr="009752C2" w:rsidRDefault="009752C2" w:rsidP="009752C2">
            <w:pPr>
              <w:spacing w:after="0" w:line="240" w:lineRule="auto"/>
              <w:jc w:val="center"/>
              <w:textAlignment w:val="baseline"/>
              <w:rPr>
                <w:rFonts w:ascii="Times New Roman" w:hAnsi="Times New Roman"/>
                <w:kern w:val="0"/>
                <w:sz w:val="24"/>
                <w14:ligatures w14:val="none"/>
              </w:rPr>
            </w:pPr>
            <w:r w:rsidRPr="009752C2">
              <w:rPr>
                <w:rFonts w:ascii="Times New Roman" w:hAnsi="Times New Roman"/>
                <w:kern w:val="0"/>
                <w:sz w:val="24"/>
                <w:shd w:val="clear" w:color="auto" w:fill="C0C0C0"/>
                <w14:ligatures w14:val="none"/>
              </w:rPr>
              <w:t>&lt;…&gt;</w:t>
            </w:r>
            <w:r w:rsidRPr="009752C2">
              <w:rPr>
                <w:rFonts w:ascii="Times New Roman" w:hAnsi="Times New Roman"/>
                <w:kern w:val="0"/>
                <w:sz w:val="24"/>
                <w14:ligatures w14:val="none"/>
              </w:rPr>
              <w:t>/</w:t>
            </w:r>
            <w:r w:rsidRPr="009752C2">
              <w:rPr>
                <w:rFonts w:ascii="Times New Roman" w:hAnsi="Times New Roman"/>
                <w:kern w:val="0"/>
                <w:sz w:val="24"/>
                <w:shd w:val="clear" w:color="auto" w:fill="C0C0C0"/>
                <w14:ligatures w14:val="none"/>
              </w:rPr>
              <w:t>&lt;…&gt;</w:t>
            </w:r>
            <w:r w:rsidRPr="005F2D5B">
              <w:rPr>
                <w:rFonts w:ascii="Times New Roman" w:eastAsia="Times New Roman" w:hAnsi="Times New Roman" w:cs="Times New Roman"/>
                <w:kern w:val="0"/>
                <w:sz w:val="24"/>
                <w:szCs w:val="24"/>
                <w:lang w:eastAsia="lv-LV"/>
                <w14:ligatures w14:val="none"/>
              </w:rPr>
              <w:t> </w:t>
            </w:r>
          </w:p>
        </w:tc>
        <w:tc>
          <w:tcPr>
            <w:tcW w:w="25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3143B6C" w14:textId="6DD52A2E" w:rsidR="009752C2" w:rsidRPr="009752C2" w:rsidRDefault="009752C2" w:rsidP="009752C2">
            <w:pPr>
              <w:spacing w:after="0" w:line="240" w:lineRule="auto"/>
              <w:jc w:val="center"/>
              <w:textAlignment w:val="baseline"/>
              <w:rPr>
                <w:rFonts w:ascii="Times New Roman" w:hAnsi="Times New Roman"/>
                <w:kern w:val="0"/>
                <w:sz w:val="24"/>
                <w14:ligatures w14:val="none"/>
              </w:rPr>
            </w:pPr>
            <w:r w:rsidRPr="009752C2">
              <w:rPr>
                <w:rFonts w:ascii="Times New Roman" w:hAnsi="Times New Roman"/>
                <w:kern w:val="0"/>
                <w:sz w:val="24"/>
                <w:shd w:val="clear" w:color="auto" w:fill="C0C0C0"/>
                <w14:ligatures w14:val="none"/>
              </w:rPr>
              <w:t>&lt;…&gt;</w:t>
            </w:r>
            <w:r w:rsidRPr="005F2D5B">
              <w:rPr>
                <w:rFonts w:ascii="Times New Roman" w:eastAsia="Times New Roman" w:hAnsi="Times New Roman" w:cs="Times New Roman"/>
                <w:kern w:val="0"/>
                <w:sz w:val="24"/>
                <w:szCs w:val="24"/>
                <w:lang w:eastAsia="lv-LV"/>
                <w14:ligatures w14:val="none"/>
              </w:rPr>
              <w:t> </w:t>
            </w:r>
          </w:p>
        </w:tc>
        <w:tc>
          <w:tcPr>
            <w:tcW w:w="212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5D82D6" w14:textId="319BD7C0" w:rsidR="009752C2" w:rsidRPr="00E528BE" w:rsidRDefault="000A6C24" w:rsidP="003F7613">
            <w:pPr>
              <w:pStyle w:val="Pamatteksts"/>
              <w:spacing w:before="40" w:after="40"/>
              <w:jc w:val="center"/>
              <w:rPr>
                <w:sz w:val="24"/>
                <w:szCs w:val="24"/>
                <w:highlight w:val="lightGray"/>
              </w:rPr>
            </w:pPr>
            <w:r w:rsidRPr="009752C2">
              <w:rPr>
                <w:kern w:val="0"/>
                <w:sz w:val="24"/>
                <w:shd w:val="clear" w:color="auto" w:fill="C0C0C0"/>
                <w14:ligatures w14:val="none"/>
              </w:rPr>
              <w:t>&lt;…&gt;</w:t>
            </w:r>
          </w:p>
        </w:tc>
      </w:tr>
      <w:tr w:rsidR="009752C2" w:rsidRPr="00E528BE" w14:paraId="019F3104" w14:textId="77777777" w:rsidTr="009752C2">
        <w:trPr>
          <w:trHeight w:val="330"/>
        </w:trPr>
        <w:tc>
          <w:tcPr>
            <w:tcW w:w="5662" w:type="dxa"/>
            <w:tcBorders>
              <w:top w:val="single" w:sz="6" w:space="0" w:color="auto"/>
              <w:left w:val="single" w:sz="6" w:space="0" w:color="auto"/>
              <w:bottom w:val="single" w:sz="6" w:space="0" w:color="auto"/>
              <w:right w:val="single" w:sz="6" w:space="0" w:color="auto"/>
            </w:tcBorders>
            <w:shd w:val="clear" w:color="auto" w:fill="auto"/>
            <w:hideMark/>
          </w:tcPr>
          <w:p w14:paraId="7D5FC880" w14:textId="7F7972B1" w:rsidR="009752C2" w:rsidRPr="009752C2" w:rsidRDefault="009752C2" w:rsidP="009752C2">
            <w:pPr>
              <w:spacing w:after="0" w:line="240" w:lineRule="auto"/>
              <w:ind w:right="127"/>
              <w:jc w:val="both"/>
              <w:textAlignment w:val="baseline"/>
              <w:rPr>
                <w:rFonts w:ascii="Times New Roman" w:hAnsi="Times New Roman"/>
                <w:kern w:val="0"/>
                <w:sz w:val="24"/>
                <w14:ligatures w14:val="none"/>
              </w:rPr>
            </w:pPr>
            <w:r w:rsidRPr="009752C2">
              <w:rPr>
                <w:rFonts w:ascii="Times New Roman" w:hAnsi="Times New Roman"/>
                <w:b/>
                <w:kern w:val="0"/>
                <w:sz w:val="24"/>
                <w:u w:val="single"/>
                <w14:ligatures w14:val="none"/>
              </w:rPr>
              <w:t>Literārais redaktors</w:t>
            </w:r>
            <w:r w:rsidRPr="009752C2">
              <w:rPr>
                <w:rFonts w:ascii="Times New Roman" w:hAnsi="Times New Roman"/>
                <w:kern w:val="0"/>
                <w:sz w:val="24"/>
                <w14:ligatures w14:val="none"/>
              </w:rPr>
              <w:t>, kurš pēdējo 3 (trīs) gadu laikā (trīs pilni gadi un periods līdz piedāvājumu iesniegšanai) ir izpildījis vismaz 2 (divu) video kursu, kas nav īsāki par 5 minūtēm, vai animāciju tekstu rediģēšanu latviešu valodā</w:t>
            </w:r>
            <w:r>
              <w:rPr>
                <w:rFonts w:ascii="Times New Roman" w:eastAsia="Times New Roman" w:hAnsi="Times New Roman" w:cs="Times New Roman"/>
                <w:kern w:val="0"/>
                <w:sz w:val="24"/>
                <w:szCs w:val="24"/>
                <w:lang w:eastAsia="lv-LV"/>
                <w14:ligatures w14:val="none"/>
              </w:rPr>
              <w:t>.</w:t>
            </w:r>
          </w:p>
        </w:tc>
        <w:tc>
          <w:tcPr>
            <w:tcW w:w="1985" w:type="dxa"/>
            <w:tcBorders>
              <w:top w:val="single" w:sz="6" w:space="0" w:color="auto"/>
              <w:left w:val="single" w:sz="6" w:space="0" w:color="auto"/>
              <w:bottom w:val="single" w:sz="6" w:space="0" w:color="auto"/>
              <w:right w:val="single" w:sz="6" w:space="0" w:color="auto"/>
            </w:tcBorders>
            <w:shd w:val="clear" w:color="auto" w:fill="auto"/>
            <w:hideMark/>
          </w:tcPr>
          <w:p w14:paraId="6214FA9A" w14:textId="77777777" w:rsidR="009752C2" w:rsidRPr="005F2D5B" w:rsidRDefault="009752C2" w:rsidP="005F2D5B">
            <w:pPr>
              <w:spacing w:after="0" w:line="240" w:lineRule="auto"/>
              <w:jc w:val="center"/>
              <w:textAlignment w:val="baseline"/>
              <w:rPr>
                <w:rFonts w:ascii="Times New Roman" w:eastAsia="Times New Roman" w:hAnsi="Times New Roman" w:cs="Times New Roman"/>
                <w:kern w:val="0"/>
                <w:sz w:val="24"/>
                <w:szCs w:val="24"/>
                <w:lang w:eastAsia="lv-LV"/>
                <w14:ligatures w14:val="none"/>
              </w:rPr>
            </w:pPr>
            <w:r w:rsidRPr="005F2D5B">
              <w:rPr>
                <w:rFonts w:ascii="Times New Roman" w:eastAsia="Times New Roman" w:hAnsi="Times New Roman" w:cs="Times New Roman"/>
                <w:kern w:val="0"/>
                <w:sz w:val="24"/>
                <w:szCs w:val="24"/>
                <w:lang w:eastAsia="lv-LV"/>
                <w14:ligatures w14:val="none"/>
              </w:rPr>
              <w:t> </w:t>
            </w:r>
          </w:p>
          <w:p w14:paraId="59DED6B6" w14:textId="77777777" w:rsidR="009752C2" w:rsidRPr="005F2D5B" w:rsidRDefault="009752C2" w:rsidP="005F2D5B">
            <w:pPr>
              <w:spacing w:after="0" w:line="240" w:lineRule="auto"/>
              <w:jc w:val="center"/>
              <w:textAlignment w:val="baseline"/>
              <w:rPr>
                <w:rFonts w:ascii="Times New Roman" w:eastAsia="Times New Roman" w:hAnsi="Times New Roman" w:cs="Times New Roman"/>
                <w:kern w:val="0"/>
                <w:sz w:val="24"/>
                <w:szCs w:val="24"/>
                <w:lang w:eastAsia="lv-LV"/>
                <w14:ligatures w14:val="none"/>
              </w:rPr>
            </w:pPr>
            <w:r w:rsidRPr="005F2D5B">
              <w:rPr>
                <w:rFonts w:ascii="Times New Roman" w:eastAsia="Times New Roman" w:hAnsi="Times New Roman" w:cs="Times New Roman"/>
                <w:kern w:val="0"/>
                <w:sz w:val="24"/>
                <w:szCs w:val="24"/>
                <w:lang w:eastAsia="lv-LV"/>
                <w14:ligatures w14:val="none"/>
              </w:rPr>
              <w:t> </w:t>
            </w:r>
          </w:p>
          <w:p w14:paraId="62E9CA10" w14:textId="0F493851" w:rsidR="009752C2" w:rsidRPr="009752C2" w:rsidRDefault="009752C2" w:rsidP="009752C2">
            <w:pPr>
              <w:spacing w:after="0" w:line="240" w:lineRule="auto"/>
              <w:jc w:val="center"/>
              <w:textAlignment w:val="baseline"/>
              <w:rPr>
                <w:rFonts w:ascii="Times New Roman" w:hAnsi="Times New Roman"/>
                <w:kern w:val="0"/>
                <w:sz w:val="24"/>
                <w14:ligatures w14:val="none"/>
              </w:rPr>
            </w:pPr>
            <w:r w:rsidRPr="005F2D5B">
              <w:rPr>
                <w:rFonts w:ascii="Times New Roman" w:eastAsia="Times New Roman" w:hAnsi="Times New Roman" w:cs="Times New Roman"/>
                <w:kern w:val="0"/>
                <w:sz w:val="24"/>
                <w:szCs w:val="24"/>
                <w:shd w:val="clear" w:color="auto" w:fill="C0C0C0"/>
                <w:lang w:eastAsia="lv-LV"/>
                <w14:ligatures w14:val="none"/>
              </w:rPr>
              <w:t>&lt;…&gt;</w:t>
            </w:r>
            <w:r w:rsidRPr="005F2D5B">
              <w:rPr>
                <w:rFonts w:ascii="Times New Roman" w:eastAsia="Times New Roman" w:hAnsi="Times New Roman" w:cs="Times New Roman"/>
                <w:kern w:val="0"/>
                <w:sz w:val="24"/>
                <w:szCs w:val="24"/>
                <w:lang w:eastAsia="lv-LV"/>
                <w14:ligatures w14:val="none"/>
              </w:rPr>
              <w:t> </w:t>
            </w: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9BE35D" w14:textId="2D72193C" w:rsidR="009752C2" w:rsidRPr="009752C2" w:rsidRDefault="009752C2" w:rsidP="009752C2">
            <w:pPr>
              <w:spacing w:after="0" w:line="240" w:lineRule="auto"/>
              <w:jc w:val="center"/>
              <w:textAlignment w:val="baseline"/>
              <w:rPr>
                <w:rFonts w:ascii="Times New Roman" w:hAnsi="Times New Roman"/>
                <w:kern w:val="0"/>
                <w:sz w:val="24"/>
                <w14:ligatures w14:val="none"/>
              </w:rPr>
            </w:pPr>
            <w:r w:rsidRPr="009752C2">
              <w:rPr>
                <w:rFonts w:ascii="Times New Roman" w:hAnsi="Times New Roman"/>
                <w:kern w:val="0"/>
                <w:sz w:val="24"/>
                <w:shd w:val="clear" w:color="auto" w:fill="C0C0C0"/>
                <w14:ligatures w14:val="none"/>
              </w:rPr>
              <w:t>&lt;…&gt;</w:t>
            </w:r>
            <w:r w:rsidRPr="009752C2">
              <w:rPr>
                <w:rFonts w:ascii="Times New Roman" w:hAnsi="Times New Roman"/>
                <w:kern w:val="0"/>
                <w:sz w:val="24"/>
                <w14:ligatures w14:val="none"/>
              </w:rPr>
              <w:t>/</w:t>
            </w:r>
            <w:r w:rsidRPr="009752C2">
              <w:rPr>
                <w:rFonts w:ascii="Times New Roman" w:hAnsi="Times New Roman"/>
                <w:kern w:val="0"/>
                <w:sz w:val="24"/>
                <w:shd w:val="clear" w:color="auto" w:fill="C0C0C0"/>
                <w14:ligatures w14:val="none"/>
              </w:rPr>
              <w:t>&lt;…&gt;</w:t>
            </w:r>
            <w:r w:rsidRPr="005F2D5B">
              <w:rPr>
                <w:rFonts w:ascii="Times New Roman" w:eastAsia="Times New Roman" w:hAnsi="Times New Roman" w:cs="Times New Roman"/>
                <w:kern w:val="0"/>
                <w:sz w:val="24"/>
                <w:szCs w:val="24"/>
                <w:lang w:eastAsia="lv-LV"/>
                <w14:ligatures w14:val="none"/>
              </w:rPr>
              <w:t> </w:t>
            </w:r>
          </w:p>
        </w:tc>
        <w:tc>
          <w:tcPr>
            <w:tcW w:w="25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6E5335" w14:textId="0D3EE093" w:rsidR="009752C2" w:rsidRPr="009752C2" w:rsidRDefault="009752C2" w:rsidP="009752C2">
            <w:pPr>
              <w:spacing w:after="0" w:line="240" w:lineRule="auto"/>
              <w:jc w:val="center"/>
              <w:textAlignment w:val="baseline"/>
              <w:rPr>
                <w:rFonts w:ascii="Times New Roman" w:hAnsi="Times New Roman"/>
                <w:kern w:val="0"/>
                <w:sz w:val="24"/>
                <w14:ligatures w14:val="none"/>
              </w:rPr>
            </w:pPr>
            <w:r w:rsidRPr="009752C2">
              <w:rPr>
                <w:rFonts w:ascii="Times New Roman" w:hAnsi="Times New Roman"/>
                <w:kern w:val="0"/>
                <w:sz w:val="24"/>
                <w:shd w:val="clear" w:color="auto" w:fill="C0C0C0"/>
                <w14:ligatures w14:val="none"/>
              </w:rPr>
              <w:t>&lt;…&gt;</w:t>
            </w:r>
            <w:r w:rsidRPr="005F2D5B">
              <w:rPr>
                <w:rFonts w:ascii="Times New Roman" w:eastAsia="Times New Roman" w:hAnsi="Times New Roman" w:cs="Times New Roman"/>
                <w:kern w:val="0"/>
                <w:sz w:val="24"/>
                <w:szCs w:val="24"/>
                <w:lang w:eastAsia="lv-LV"/>
                <w14:ligatures w14:val="none"/>
              </w:rPr>
              <w:t> </w:t>
            </w:r>
          </w:p>
        </w:tc>
        <w:tc>
          <w:tcPr>
            <w:tcW w:w="212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B1FF63" w14:textId="52643C8A" w:rsidR="009752C2" w:rsidRPr="00E528BE" w:rsidRDefault="000A6C24" w:rsidP="003F7613">
            <w:pPr>
              <w:pStyle w:val="Pamatteksts"/>
              <w:spacing w:before="40" w:after="40"/>
              <w:jc w:val="center"/>
              <w:rPr>
                <w:sz w:val="24"/>
                <w:szCs w:val="24"/>
                <w:highlight w:val="lightGray"/>
              </w:rPr>
            </w:pPr>
            <w:r w:rsidRPr="009752C2">
              <w:rPr>
                <w:kern w:val="0"/>
                <w:sz w:val="24"/>
                <w:shd w:val="clear" w:color="auto" w:fill="C0C0C0"/>
                <w14:ligatures w14:val="none"/>
              </w:rPr>
              <w:t>&lt;…&gt;</w:t>
            </w:r>
          </w:p>
        </w:tc>
      </w:tr>
    </w:tbl>
    <w:p w14:paraId="6E2506AE" w14:textId="77777777" w:rsidR="0041109D" w:rsidRPr="00996554" w:rsidRDefault="0041109D" w:rsidP="0041109D">
      <w:pPr>
        <w:tabs>
          <w:tab w:val="left" w:pos="426"/>
          <w:tab w:val="center" w:pos="4320"/>
          <w:tab w:val="right" w:pos="8640"/>
          <w:tab w:val="left" w:pos="9000"/>
        </w:tabs>
        <w:rPr>
          <w:rFonts w:ascii="Times New Roman" w:hAnsi="Times New Roman" w:cs="Times New Roman"/>
          <w:i/>
          <w:sz w:val="24"/>
          <w:szCs w:val="24"/>
        </w:rPr>
      </w:pPr>
    </w:p>
    <w:tbl>
      <w:tblPr>
        <w:tblpPr w:leftFromText="180" w:rightFromText="180" w:vertAnchor="text" w:horzAnchor="margin" w:tblpY="182"/>
        <w:tblW w:w="9464" w:type="dxa"/>
        <w:tblLook w:val="0000" w:firstRow="0" w:lastRow="0" w:firstColumn="0" w:lastColumn="0" w:noHBand="0" w:noVBand="0"/>
      </w:tblPr>
      <w:tblGrid>
        <w:gridCol w:w="9464"/>
      </w:tblGrid>
      <w:tr w:rsidR="0041109D" w:rsidRPr="00996554" w14:paraId="0D5E8B54" w14:textId="77777777" w:rsidTr="009752C2">
        <w:tc>
          <w:tcPr>
            <w:tcW w:w="9464" w:type="dxa"/>
            <w:hideMark/>
          </w:tcPr>
          <w:p w14:paraId="1D7E325B" w14:textId="14229B10" w:rsidR="0041109D" w:rsidRPr="009752C2" w:rsidRDefault="0041109D" w:rsidP="009752C2">
            <w:pPr>
              <w:pStyle w:val="Galvene"/>
              <w:widowControl w:val="0"/>
              <w:tabs>
                <w:tab w:val="left" w:pos="426"/>
                <w:tab w:val="left" w:pos="9000"/>
              </w:tabs>
              <w:spacing w:after="40"/>
              <w:divId w:val="2035417897"/>
              <w:rPr>
                <w:rFonts w:ascii="Times New Roman" w:hAnsi="Times New Roman"/>
                <w:sz w:val="24"/>
                <w:szCs w:val="24"/>
                <w:highlight w:val="lightGray"/>
                <w:lang w:val="lv-LV"/>
              </w:rPr>
            </w:pPr>
            <w:r w:rsidRPr="009752C2">
              <w:rPr>
                <w:rFonts w:ascii="Times New Roman" w:hAnsi="Times New Roman"/>
                <w:sz w:val="24"/>
                <w:szCs w:val="24"/>
                <w:highlight w:val="lightGray"/>
                <w:lang w:val="lv-LV"/>
              </w:rPr>
              <w:t>&lt;Pretendenta paraksttiesīgās vai pilnvarotās personas vārds, uzvārds, amats&gt;</w:t>
            </w:r>
          </w:p>
        </w:tc>
      </w:tr>
      <w:tr w:rsidR="0041109D" w:rsidRPr="00996554" w14:paraId="34BF2DB2" w14:textId="77777777" w:rsidTr="009752C2">
        <w:tc>
          <w:tcPr>
            <w:tcW w:w="9464" w:type="dxa"/>
            <w:hideMark/>
          </w:tcPr>
          <w:p w14:paraId="7F13C6D1" w14:textId="0EA36E96" w:rsidR="0041109D" w:rsidRPr="009752C2" w:rsidRDefault="0041109D" w:rsidP="009752C2">
            <w:pPr>
              <w:pStyle w:val="Galvene"/>
              <w:widowControl w:val="0"/>
              <w:tabs>
                <w:tab w:val="left" w:pos="426"/>
                <w:tab w:val="left" w:pos="9000"/>
              </w:tabs>
              <w:spacing w:after="40"/>
              <w:jc w:val="both"/>
              <w:rPr>
                <w:rFonts w:ascii="Times New Roman" w:hAnsi="Times New Roman"/>
                <w:sz w:val="24"/>
                <w:szCs w:val="24"/>
                <w:highlight w:val="lightGray"/>
                <w:lang w:val="lv-LV"/>
              </w:rPr>
            </w:pPr>
            <w:r w:rsidRPr="009752C2">
              <w:rPr>
                <w:rFonts w:ascii="Times New Roman" w:hAnsi="Times New Roman"/>
                <w:sz w:val="24"/>
                <w:szCs w:val="24"/>
                <w:highlight w:val="lightGray"/>
                <w:lang w:val="lv-LV"/>
              </w:rPr>
              <w:t>&lt;Paraksts&gt;</w:t>
            </w:r>
          </w:p>
        </w:tc>
      </w:tr>
      <w:tr w:rsidR="0041109D" w:rsidRPr="00996554" w14:paraId="784E628C" w14:textId="77777777" w:rsidTr="009752C2">
        <w:tc>
          <w:tcPr>
            <w:tcW w:w="9464" w:type="dxa"/>
            <w:hideMark/>
          </w:tcPr>
          <w:p w14:paraId="2548E38D" w14:textId="2ED625B1" w:rsidR="0041109D" w:rsidRPr="009752C2" w:rsidRDefault="0041109D" w:rsidP="009752C2">
            <w:pPr>
              <w:pStyle w:val="Galvene"/>
              <w:widowControl w:val="0"/>
              <w:tabs>
                <w:tab w:val="left" w:pos="426"/>
                <w:tab w:val="left" w:pos="9000"/>
              </w:tabs>
              <w:spacing w:after="40"/>
              <w:jc w:val="both"/>
              <w:rPr>
                <w:rFonts w:ascii="Times New Roman" w:hAnsi="Times New Roman"/>
                <w:sz w:val="24"/>
                <w:szCs w:val="24"/>
                <w:highlight w:val="lightGray"/>
                <w:lang w:val="lv-LV"/>
              </w:rPr>
            </w:pPr>
            <w:r w:rsidRPr="009752C2">
              <w:rPr>
                <w:rFonts w:ascii="Times New Roman" w:hAnsi="Times New Roman"/>
                <w:sz w:val="24"/>
                <w:szCs w:val="24"/>
                <w:highlight w:val="lightGray"/>
                <w:lang w:val="lv-LV"/>
              </w:rPr>
              <w:t>&lt;Datums, vieta&gt;</w:t>
            </w:r>
          </w:p>
        </w:tc>
      </w:tr>
    </w:tbl>
    <w:p w14:paraId="4446001B" w14:textId="714D0AA8" w:rsidR="00E528BE" w:rsidRDefault="00E528BE">
      <w:pPr>
        <w:rPr>
          <w:rFonts w:ascii="Times New Roman" w:eastAsia="Calibri" w:hAnsi="Times New Roman" w:cs="Times New Roman"/>
          <w:b/>
          <w:bCs/>
          <w:color w:val="000000"/>
          <w:sz w:val="24"/>
          <w:szCs w:val="24"/>
          <w:lang w:eastAsia="lv-LV"/>
        </w:rPr>
      </w:pPr>
      <w:r>
        <w:rPr>
          <w:rFonts w:ascii="Times New Roman" w:eastAsia="Calibri" w:hAnsi="Times New Roman" w:cs="Times New Roman"/>
          <w:b/>
          <w:bCs/>
          <w:color w:val="000000"/>
          <w:sz w:val="24"/>
          <w:szCs w:val="24"/>
          <w:lang w:eastAsia="lv-LV"/>
        </w:rPr>
        <w:br w:type="page"/>
      </w:r>
    </w:p>
    <w:p w14:paraId="743BC876" w14:textId="77777777" w:rsidR="00BB2B1D" w:rsidRDefault="00BB2B1D" w:rsidP="00E528BE">
      <w:pPr>
        <w:jc w:val="right"/>
        <w:rPr>
          <w:del w:id="11" w:author="Sanita Liopa" w:date="2024-01-02T09:17:00Z"/>
          <w:rFonts w:ascii="Times New Roman" w:eastAsia="Calibri" w:hAnsi="Times New Roman" w:cs="Times New Roman"/>
          <w:b/>
          <w:bCs/>
          <w:color w:val="000000"/>
          <w:sz w:val="24"/>
          <w:szCs w:val="24"/>
          <w:lang w:eastAsia="lv-LV"/>
        </w:rPr>
        <w:sectPr w:rsidR="00BB2B1D" w:rsidSect="00E15430">
          <w:pgSz w:w="16838" w:h="11906" w:orient="landscape"/>
          <w:pgMar w:top="1418" w:right="851" w:bottom="1134" w:left="851" w:header="709" w:footer="709" w:gutter="0"/>
          <w:cols w:space="708"/>
          <w:docGrid w:linePitch="360"/>
        </w:sectPr>
      </w:pPr>
    </w:p>
    <w:p w14:paraId="0AE9B0BB" w14:textId="7131FC7D" w:rsidR="007D21E9" w:rsidRPr="009752C2" w:rsidRDefault="00E528BE" w:rsidP="009752C2">
      <w:pPr>
        <w:jc w:val="right"/>
        <w:rPr>
          <w:rFonts w:ascii="Times New Roman" w:eastAsia="Calibri" w:hAnsi="Times New Roman" w:cs="Times New Roman"/>
          <w:b/>
          <w:bCs/>
          <w:color w:val="000000"/>
          <w:sz w:val="24"/>
          <w:szCs w:val="24"/>
          <w:lang w:eastAsia="lv-LV"/>
        </w:rPr>
      </w:pPr>
      <w:r w:rsidRPr="009752C2">
        <w:rPr>
          <w:rFonts w:ascii="Times New Roman" w:eastAsia="Calibri" w:hAnsi="Times New Roman" w:cs="Times New Roman"/>
          <w:b/>
          <w:bCs/>
          <w:color w:val="000000"/>
          <w:sz w:val="24"/>
          <w:szCs w:val="24"/>
          <w:lang w:eastAsia="lv-LV"/>
        </w:rPr>
        <w:lastRenderedPageBreak/>
        <w:t>5</w:t>
      </w:r>
      <w:r w:rsidR="008A7A03" w:rsidRPr="009752C2">
        <w:rPr>
          <w:rFonts w:ascii="Times New Roman" w:eastAsia="Calibri" w:hAnsi="Times New Roman" w:cs="Times New Roman"/>
          <w:b/>
          <w:bCs/>
          <w:color w:val="000000"/>
          <w:sz w:val="24"/>
          <w:szCs w:val="24"/>
          <w:lang w:eastAsia="lv-LV"/>
        </w:rPr>
        <w:t>.pielikums</w:t>
      </w:r>
    </w:p>
    <w:p w14:paraId="7448788E" w14:textId="25B041EB" w:rsidR="008A7A03" w:rsidRPr="009752C2" w:rsidRDefault="008A7A03" w:rsidP="009752C2">
      <w:pPr>
        <w:pStyle w:val="Rindkopa"/>
        <w:widowControl w:val="0"/>
        <w:tabs>
          <w:tab w:val="left" w:pos="9000"/>
        </w:tabs>
        <w:suppressAutoHyphens w:val="0"/>
        <w:ind w:left="0"/>
        <w:jc w:val="center"/>
        <w:rPr>
          <w:rFonts w:ascii="Times New Roman" w:hAnsi="Times New Roman"/>
          <w:b/>
          <w:sz w:val="24"/>
        </w:rPr>
      </w:pPr>
      <w:r w:rsidRPr="009752C2">
        <w:rPr>
          <w:rFonts w:ascii="Times New Roman" w:hAnsi="Times New Roman"/>
          <w:b/>
          <w:sz w:val="24"/>
        </w:rPr>
        <w:t>Speciālistu pieejamības apliecinājuma veidne</w:t>
      </w:r>
    </w:p>
    <w:p w14:paraId="1B45E868" w14:textId="75DDAD9C" w:rsidR="008A7A03" w:rsidRPr="009752C2" w:rsidRDefault="008A7A03" w:rsidP="009752C2">
      <w:pPr>
        <w:pStyle w:val="Rindkopa"/>
        <w:widowControl w:val="0"/>
        <w:tabs>
          <w:tab w:val="left" w:pos="9000"/>
        </w:tabs>
        <w:suppressAutoHyphens w:val="0"/>
        <w:ind w:left="0"/>
        <w:jc w:val="center"/>
        <w:rPr>
          <w:rFonts w:ascii="Times New Roman" w:hAnsi="Times New Roman"/>
          <w:b/>
          <w:sz w:val="24"/>
          <w:highlight w:val="yellow"/>
        </w:rPr>
      </w:pPr>
    </w:p>
    <w:p w14:paraId="63F1AB55" w14:textId="545A2053" w:rsidR="008A7A03" w:rsidRPr="009752C2" w:rsidRDefault="008A7A03" w:rsidP="009752C2">
      <w:pPr>
        <w:pStyle w:val="Apakpunkts"/>
        <w:tabs>
          <w:tab w:val="clear" w:pos="1080"/>
          <w:tab w:val="left" w:pos="720"/>
        </w:tabs>
        <w:ind w:left="0" w:firstLine="0"/>
        <w:jc w:val="center"/>
        <w:rPr>
          <w:rFonts w:ascii="Times New Roman" w:hAnsi="Times New Roman"/>
          <w:sz w:val="24"/>
        </w:rPr>
      </w:pPr>
      <w:r w:rsidRPr="009752C2">
        <w:rPr>
          <w:rFonts w:ascii="Times New Roman" w:hAnsi="Times New Roman"/>
          <w:sz w:val="24"/>
        </w:rPr>
        <w:t>SPECIĀLISTA PIEEJAMĪBAS APLIECINĀJUMS</w:t>
      </w:r>
      <w:r w:rsidRPr="0017349A">
        <w:rPr>
          <w:rFonts w:ascii="Times New Roman" w:hAnsi="Times New Roman"/>
          <w:sz w:val="24"/>
        </w:rPr>
        <w:t xml:space="preserve"> </w:t>
      </w:r>
    </w:p>
    <w:p w14:paraId="38B345A5" w14:textId="77777777" w:rsidR="008A7A03" w:rsidRPr="009752C2" w:rsidRDefault="008A7A03" w:rsidP="009752C2">
      <w:pPr>
        <w:pStyle w:val="Vresteksts"/>
        <w:ind w:left="360"/>
        <w:jc w:val="both"/>
        <w:rPr>
          <w:sz w:val="22"/>
          <w:szCs w:val="22"/>
        </w:rPr>
      </w:pPr>
    </w:p>
    <w:p w14:paraId="5083A874" w14:textId="24AD5B9D" w:rsidR="008A7A03" w:rsidRPr="009752C2" w:rsidRDefault="008A7A03" w:rsidP="009752C2">
      <w:pPr>
        <w:spacing w:after="120"/>
        <w:ind w:firstLine="720"/>
        <w:jc w:val="both"/>
        <w:rPr>
          <w:rFonts w:ascii="Times New Roman" w:hAnsi="Times New Roman" w:cs="Times New Roman"/>
          <w:sz w:val="24"/>
          <w:szCs w:val="24"/>
        </w:rPr>
      </w:pPr>
      <w:r w:rsidRPr="009752C2">
        <w:rPr>
          <w:rFonts w:ascii="Times New Roman" w:hAnsi="Times New Roman" w:cs="Times New Roman"/>
          <w:sz w:val="24"/>
          <w:szCs w:val="24"/>
        </w:rPr>
        <w:t xml:space="preserve">Ja ar </w:t>
      </w:r>
      <w:r w:rsidRPr="009752C2">
        <w:rPr>
          <w:rFonts w:ascii="Times New Roman" w:hAnsi="Times New Roman" w:cs="Times New Roman"/>
          <w:sz w:val="24"/>
          <w:szCs w:val="24"/>
          <w:highlight w:val="lightGray"/>
        </w:rPr>
        <w:t>&lt;pretendenta nosaukums, reģistrācijas numurs&gt;</w:t>
      </w:r>
      <w:r w:rsidRPr="009752C2">
        <w:rPr>
          <w:rFonts w:ascii="Times New Roman" w:hAnsi="Times New Roman" w:cs="Times New Roman"/>
          <w:sz w:val="24"/>
          <w:szCs w:val="24"/>
        </w:rPr>
        <w:t xml:space="preserve"> tiks noslēgts līgums par </w:t>
      </w:r>
      <w:r w:rsidR="00E528BE" w:rsidRPr="009752C2">
        <w:rPr>
          <w:rFonts w:ascii="Times New Roman" w:hAnsi="Times New Roman" w:cs="Times New Roman"/>
          <w:bCs/>
          <w:sz w:val="24"/>
          <w:szCs w:val="24"/>
        </w:rPr>
        <w:t>tirgus izpētē “</w:t>
      </w:r>
      <w:r w:rsidR="00F37643" w:rsidRPr="009752C2">
        <w:rPr>
          <w:rFonts w:ascii="Times New Roman" w:hAnsi="Times New Roman" w:cs="Times New Roman"/>
          <w:bCs/>
          <w:sz w:val="24"/>
          <w:szCs w:val="24"/>
        </w:rPr>
        <w:t>Animēta video e-kursa “Darba kārtības noteikumi” izstrāde</w:t>
      </w:r>
      <w:r w:rsidR="00E528BE" w:rsidRPr="009752C2">
        <w:rPr>
          <w:rFonts w:ascii="Times New Roman" w:hAnsi="Times New Roman" w:cs="Times New Roman"/>
          <w:bCs/>
          <w:sz w:val="24"/>
          <w:szCs w:val="24"/>
        </w:rPr>
        <w:t>” (identifikācijas Nr. T.I.</w:t>
      </w:r>
      <w:r w:rsidR="00F37643" w:rsidRPr="009752C2">
        <w:rPr>
          <w:rFonts w:ascii="Times New Roman" w:hAnsi="Times New Roman" w:cs="Times New Roman"/>
          <w:bCs/>
          <w:sz w:val="24"/>
          <w:szCs w:val="24"/>
        </w:rPr>
        <w:t>2023/122</w:t>
      </w:r>
      <w:r w:rsidR="00E528BE" w:rsidRPr="009752C2">
        <w:rPr>
          <w:rFonts w:ascii="Times New Roman" w:hAnsi="Times New Roman" w:cs="Times New Roman"/>
          <w:bCs/>
          <w:sz w:val="24"/>
          <w:szCs w:val="24"/>
        </w:rPr>
        <w:t>,</w:t>
      </w:r>
      <w:r w:rsidRPr="009752C2">
        <w:rPr>
          <w:rFonts w:ascii="Times New Roman" w:hAnsi="Times New Roman" w:cs="Times New Roman"/>
          <w:i/>
          <w:sz w:val="24"/>
          <w:szCs w:val="24"/>
        </w:rPr>
        <w:t xml:space="preserve"> </w:t>
      </w:r>
      <w:r w:rsidRPr="009752C2">
        <w:rPr>
          <w:rFonts w:ascii="Times New Roman" w:hAnsi="Times New Roman" w:cs="Times New Roman"/>
          <w:sz w:val="24"/>
          <w:szCs w:val="24"/>
        </w:rPr>
        <w:t xml:space="preserve">norādīto pakalpojumu izpildi, apņemos veikt </w:t>
      </w:r>
      <w:r w:rsidRPr="009752C2">
        <w:rPr>
          <w:rFonts w:ascii="Times New Roman" w:hAnsi="Times New Roman" w:cs="Times New Roman"/>
          <w:spacing w:val="-2"/>
          <w:sz w:val="24"/>
          <w:szCs w:val="24"/>
          <w:highlight w:val="lightGray"/>
        </w:rPr>
        <w:t>&lt;</w:t>
      </w:r>
      <w:r w:rsidR="00E528BE" w:rsidRPr="009752C2">
        <w:rPr>
          <w:rFonts w:ascii="Times New Roman" w:hAnsi="Times New Roman" w:cs="Times New Roman"/>
          <w:spacing w:val="-2"/>
          <w:sz w:val="24"/>
          <w:szCs w:val="24"/>
          <w:highlight w:val="lightGray"/>
        </w:rPr>
        <w:t>režisora</w:t>
      </w:r>
      <w:r w:rsidR="00873E53" w:rsidRPr="009752C2">
        <w:rPr>
          <w:rFonts w:ascii="Times New Roman" w:hAnsi="Times New Roman" w:cs="Times New Roman"/>
          <w:spacing w:val="-2"/>
          <w:sz w:val="24"/>
          <w:szCs w:val="24"/>
          <w:highlight w:val="lightGray"/>
        </w:rPr>
        <w:t>-scenārista</w:t>
      </w:r>
      <w:r w:rsidRPr="009752C2">
        <w:rPr>
          <w:rFonts w:ascii="Times New Roman" w:hAnsi="Times New Roman" w:cs="Times New Roman"/>
          <w:spacing w:val="-2"/>
          <w:sz w:val="24"/>
          <w:szCs w:val="24"/>
          <w:highlight w:val="lightGray"/>
        </w:rPr>
        <w:t>&gt;</w:t>
      </w:r>
      <w:r w:rsidR="00873E53" w:rsidRPr="009752C2">
        <w:rPr>
          <w:rFonts w:ascii="Times New Roman" w:hAnsi="Times New Roman" w:cs="Times New Roman"/>
          <w:spacing w:val="-2"/>
          <w:sz w:val="24"/>
          <w:szCs w:val="24"/>
          <w:highlight w:val="lightGray"/>
        </w:rPr>
        <w:t xml:space="preserve"> </w:t>
      </w:r>
      <w:r w:rsidRPr="009752C2">
        <w:rPr>
          <w:rFonts w:ascii="Times New Roman" w:hAnsi="Times New Roman" w:cs="Times New Roman"/>
          <w:spacing w:val="-2"/>
          <w:sz w:val="24"/>
          <w:szCs w:val="24"/>
          <w:highlight w:val="lightGray"/>
        </w:rPr>
        <w:t>/&lt;</w:t>
      </w:r>
      <w:r w:rsidR="00873E53" w:rsidRPr="009752C2">
        <w:rPr>
          <w:rFonts w:ascii="Times New Roman" w:hAnsi="Times New Roman" w:cs="Times New Roman"/>
          <w:spacing w:val="-2"/>
          <w:sz w:val="24"/>
          <w:szCs w:val="24"/>
          <w:highlight w:val="lightGray"/>
        </w:rPr>
        <w:t>mākslinieka-animatora</w:t>
      </w:r>
      <w:r w:rsidRPr="009752C2">
        <w:rPr>
          <w:rFonts w:ascii="Times New Roman" w:hAnsi="Times New Roman" w:cs="Times New Roman"/>
          <w:sz w:val="24"/>
          <w:szCs w:val="24"/>
          <w:highlight w:val="lightGray"/>
        </w:rPr>
        <w:t>&gt;/</w:t>
      </w:r>
      <w:r w:rsidR="00E528BE" w:rsidRPr="009752C2">
        <w:rPr>
          <w:rFonts w:ascii="Times New Roman" w:hAnsi="Times New Roman" w:cs="Times New Roman"/>
          <w:spacing w:val="-2"/>
          <w:sz w:val="24"/>
          <w:szCs w:val="24"/>
          <w:highlight w:val="lightGray"/>
        </w:rPr>
        <w:t>&lt;literārā redaktora&gt;</w:t>
      </w:r>
      <w:r w:rsidRPr="009752C2">
        <w:rPr>
          <w:rFonts w:ascii="Times New Roman" w:hAnsi="Times New Roman" w:cs="Times New Roman"/>
          <w:sz w:val="24"/>
          <w:szCs w:val="24"/>
        </w:rPr>
        <w:t xml:space="preserve"> pienākumus.</w:t>
      </w:r>
      <w:r w:rsidRPr="00E528BE">
        <w:rPr>
          <w:rFonts w:ascii="Times New Roman" w:hAnsi="Times New Roman" w:cs="Times New Roman"/>
          <w:sz w:val="24"/>
          <w:szCs w:val="24"/>
        </w:rPr>
        <w:t xml:space="preserve"> </w:t>
      </w:r>
    </w:p>
    <w:p w14:paraId="65E237FD" w14:textId="77777777" w:rsidR="008A7A03" w:rsidRPr="00E528BE" w:rsidRDefault="008A7A03" w:rsidP="008A7A03">
      <w:pPr>
        <w:jc w:val="both"/>
        <w:rPr>
          <w:rFonts w:ascii="Times New Roman" w:hAnsi="Times New Roman" w:cs="Times New Roman"/>
          <w:sz w:val="24"/>
          <w:szCs w:val="24"/>
          <w:lang w:eastAsia="ar-SA"/>
        </w:rPr>
      </w:pPr>
    </w:p>
    <w:p w14:paraId="72F1756B" w14:textId="67314043" w:rsidR="008A7A03" w:rsidRPr="009752C2" w:rsidRDefault="008A7A03" w:rsidP="009752C2">
      <w:pPr>
        <w:pStyle w:val="Pamatteksts"/>
        <w:widowControl w:val="0"/>
        <w:tabs>
          <w:tab w:val="left" w:pos="9000"/>
        </w:tabs>
        <w:spacing w:before="0"/>
        <w:jc w:val="left"/>
        <w:rPr>
          <w:sz w:val="24"/>
          <w:szCs w:val="24"/>
          <w:highlight w:val="lightGray"/>
        </w:rPr>
      </w:pPr>
      <w:r w:rsidRPr="009752C2">
        <w:rPr>
          <w:sz w:val="24"/>
          <w:szCs w:val="24"/>
          <w:highlight w:val="lightGray"/>
        </w:rPr>
        <w:t>&lt;Vārds, uzvārds&gt;</w:t>
      </w:r>
    </w:p>
    <w:p w14:paraId="34327FA9" w14:textId="677B364F" w:rsidR="008A7A03" w:rsidRPr="009752C2" w:rsidRDefault="008A7A03" w:rsidP="009752C2">
      <w:pPr>
        <w:pStyle w:val="Pamatteksts"/>
        <w:widowControl w:val="0"/>
        <w:tabs>
          <w:tab w:val="left" w:pos="9000"/>
        </w:tabs>
        <w:spacing w:before="0"/>
        <w:jc w:val="left"/>
        <w:rPr>
          <w:sz w:val="24"/>
          <w:szCs w:val="24"/>
        </w:rPr>
      </w:pPr>
      <w:r w:rsidRPr="009752C2">
        <w:rPr>
          <w:sz w:val="24"/>
          <w:szCs w:val="24"/>
          <w:highlight w:val="lightGray"/>
        </w:rPr>
        <w:t>&lt;Datums, paraksts&gt;</w:t>
      </w:r>
    </w:p>
    <w:p w14:paraId="10583E8E" w14:textId="77777777" w:rsidR="008A7A03" w:rsidRPr="0017349A" w:rsidRDefault="008A7A03" w:rsidP="008A7A03">
      <w:pPr>
        <w:tabs>
          <w:tab w:val="left" w:pos="9000"/>
        </w:tabs>
        <w:jc w:val="center"/>
        <w:rPr>
          <w:lang w:eastAsia="ar-SA"/>
        </w:rPr>
      </w:pPr>
    </w:p>
    <w:p w14:paraId="24647DFE" w14:textId="77777777" w:rsidR="008A7A03" w:rsidRPr="0017349A" w:rsidRDefault="008A7A03" w:rsidP="008A7A03">
      <w:pPr>
        <w:tabs>
          <w:tab w:val="left" w:pos="9000"/>
        </w:tabs>
        <w:jc w:val="center"/>
        <w:rPr>
          <w:lang w:eastAsia="ar-SA"/>
        </w:rPr>
      </w:pPr>
    </w:p>
    <w:p w14:paraId="0AF6165B" w14:textId="0DAFBCEC" w:rsidR="008A7A03" w:rsidRDefault="008A7A03">
      <w:pPr>
        <w:rPr>
          <w:rFonts w:ascii="Times New Roman" w:eastAsia="Calibri" w:hAnsi="Times New Roman" w:cs="Times New Roman"/>
          <w:b/>
          <w:bCs/>
          <w:color w:val="000000"/>
          <w:sz w:val="24"/>
          <w:szCs w:val="24"/>
          <w:lang w:eastAsia="lv-LV"/>
        </w:rPr>
      </w:pPr>
    </w:p>
    <w:p w14:paraId="4005A1F1" w14:textId="77777777" w:rsidR="00E528BE" w:rsidRDefault="00E528BE">
      <w:pPr>
        <w:rPr>
          <w:rFonts w:ascii="Times New Roman" w:eastAsia="Calibri" w:hAnsi="Times New Roman" w:cs="Times New Roman"/>
          <w:b/>
          <w:bCs/>
          <w:color w:val="000000"/>
          <w:sz w:val="24"/>
          <w:szCs w:val="24"/>
          <w:lang w:eastAsia="lv-LV"/>
        </w:rPr>
      </w:pPr>
      <w:r>
        <w:rPr>
          <w:b/>
          <w:bCs/>
        </w:rPr>
        <w:br w:type="page"/>
      </w:r>
    </w:p>
    <w:p w14:paraId="5CFF2CF1" w14:textId="57C4D0E5" w:rsidR="000E62D8" w:rsidRPr="009752C2" w:rsidRDefault="00E528BE" w:rsidP="009752C2">
      <w:pPr>
        <w:spacing w:after="0" w:line="240" w:lineRule="auto"/>
        <w:ind w:left="555" w:hanging="555"/>
        <w:jc w:val="right"/>
        <w:textAlignment w:val="baseline"/>
        <w:rPr>
          <w:rFonts w:ascii="Segoe UI" w:hAnsi="Segoe UI"/>
          <w:color w:val="000000"/>
          <w:kern w:val="0"/>
          <w:sz w:val="18"/>
          <w14:ligatures w14:val="none"/>
        </w:rPr>
      </w:pPr>
      <w:r w:rsidRPr="009752C2">
        <w:rPr>
          <w:rFonts w:ascii="Times New Roman" w:hAnsi="Times New Roman"/>
          <w:b/>
          <w:color w:val="000000"/>
          <w:kern w:val="0"/>
          <w:sz w:val="24"/>
          <w14:ligatures w14:val="none"/>
        </w:rPr>
        <w:lastRenderedPageBreak/>
        <w:t>6</w:t>
      </w:r>
      <w:r w:rsidR="00C708E7" w:rsidRPr="009752C2">
        <w:rPr>
          <w:rFonts w:ascii="Times New Roman" w:hAnsi="Times New Roman"/>
          <w:b/>
          <w:color w:val="000000"/>
          <w:kern w:val="0"/>
          <w:sz w:val="24"/>
          <w14:ligatures w14:val="none"/>
        </w:rPr>
        <w:t>.pielikums</w:t>
      </w:r>
      <w:r w:rsidR="005F2D5B" w:rsidRPr="005F2D5B">
        <w:rPr>
          <w:rFonts w:ascii="Times New Roman" w:eastAsia="Times New Roman" w:hAnsi="Times New Roman" w:cs="Times New Roman"/>
          <w:color w:val="000000"/>
          <w:kern w:val="0"/>
          <w:sz w:val="24"/>
          <w:szCs w:val="24"/>
          <w:lang w:eastAsia="lv-LV"/>
          <w14:ligatures w14:val="none"/>
        </w:rPr>
        <w:t> </w:t>
      </w:r>
    </w:p>
    <w:p w14:paraId="2872E501" w14:textId="5A43B9BA" w:rsidR="00C708E7" w:rsidRDefault="00C708E7" w:rsidP="009752C2">
      <w:pPr>
        <w:spacing w:after="0" w:line="240" w:lineRule="auto"/>
        <w:ind w:left="555" w:hanging="555"/>
        <w:jc w:val="center"/>
        <w:textAlignment w:val="baseline"/>
        <w:rPr>
          <w:rFonts w:ascii="Times New Roman" w:eastAsia="Times New Roman" w:hAnsi="Times New Roman" w:cs="Times New Roman"/>
          <w:kern w:val="0"/>
          <w:sz w:val="24"/>
          <w:szCs w:val="24"/>
          <w:lang w:eastAsia="lv-LV"/>
          <w14:ligatures w14:val="none"/>
        </w:rPr>
      </w:pPr>
      <w:r w:rsidRPr="009752C2">
        <w:rPr>
          <w:rFonts w:ascii="Times New Roman" w:hAnsi="Times New Roman"/>
          <w:b/>
          <w:color w:val="000000"/>
          <w:kern w:val="0"/>
          <w:sz w:val="24"/>
          <w14:ligatures w14:val="none"/>
        </w:rPr>
        <w:t>Finanšu piedāvājuma veidne</w:t>
      </w:r>
      <w:r w:rsidR="005F2D5B" w:rsidRPr="005F2D5B">
        <w:rPr>
          <w:rFonts w:ascii="Times New Roman" w:eastAsia="Times New Roman" w:hAnsi="Times New Roman" w:cs="Times New Roman"/>
          <w:color w:val="000000"/>
          <w:kern w:val="0"/>
          <w:sz w:val="24"/>
          <w:szCs w:val="24"/>
          <w:lang w:eastAsia="lv-LV"/>
          <w14:ligatures w14:val="none"/>
        </w:rPr>
        <w:t> </w:t>
      </w:r>
      <w:r w:rsidR="005F2D5B" w:rsidRPr="005F2D5B">
        <w:rPr>
          <w:rFonts w:ascii="Times New Roman" w:eastAsia="Times New Roman" w:hAnsi="Times New Roman" w:cs="Times New Roman"/>
          <w:kern w:val="0"/>
          <w:sz w:val="24"/>
          <w:szCs w:val="24"/>
          <w:lang w:eastAsia="lv-LV"/>
          <w14:ligatures w14:val="none"/>
        </w:rPr>
        <w:t> </w:t>
      </w:r>
    </w:p>
    <w:p w14:paraId="7338F021" w14:textId="77777777" w:rsidR="00415FED" w:rsidRPr="009752C2" w:rsidRDefault="00415FED" w:rsidP="009752C2">
      <w:pPr>
        <w:spacing w:after="0" w:line="240" w:lineRule="auto"/>
        <w:ind w:left="555" w:hanging="555"/>
        <w:jc w:val="center"/>
        <w:textAlignment w:val="baseline"/>
        <w:rPr>
          <w:rFonts w:ascii="Segoe UI" w:hAnsi="Segoe UI"/>
          <w:kern w:val="0"/>
          <w:sz w:val="18"/>
          <w14:ligatures w14:val="none"/>
        </w:rPr>
      </w:pPr>
    </w:p>
    <w:p w14:paraId="664D49AD" w14:textId="77777777" w:rsidR="005F2D5B" w:rsidRPr="005F2D5B" w:rsidRDefault="005F2D5B" w:rsidP="005F2D5B">
      <w:pPr>
        <w:spacing w:after="0" w:line="240" w:lineRule="auto"/>
        <w:jc w:val="center"/>
        <w:textAlignment w:val="baseline"/>
        <w:rPr>
          <w:rFonts w:ascii="Segoe UI" w:eastAsia="Times New Roman" w:hAnsi="Segoe UI" w:cs="Segoe UI"/>
          <w:kern w:val="0"/>
          <w:sz w:val="18"/>
          <w:szCs w:val="18"/>
          <w:lang w:eastAsia="lv-LV"/>
          <w14:ligatures w14:val="none"/>
        </w:rPr>
      </w:pPr>
      <w:r w:rsidRPr="005F2D5B">
        <w:rPr>
          <w:rFonts w:ascii="Times New Roman" w:eastAsia="Times New Roman" w:hAnsi="Times New Roman" w:cs="Times New Roman"/>
          <w:b/>
          <w:bCs/>
          <w:caps/>
          <w:kern w:val="0"/>
          <w:sz w:val="24"/>
          <w:szCs w:val="24"/>
          <w:lang w:eastAsia="lv-LV"/>
          <w14:ligatures w14:val="none"/>
        </w:rPr>
        <w:t>FINANŠU PIEDĀVĀJUMS</w:t>
      </w:r>
      <w:r w:rsidRPr="005F2D5B">
        <w:rPr>
          <w:rFonts w:ascii="Times New Roman" w:eastAsia="Times New Roman" w:hAnsi="Times New Roman" w:cs="Times New Roman"/>
          <w:kern w:val="0"/>
          <w:sz w:val="24"/>
          <w:szCs w:val="24"/>
          <w:lang w:eastAsia="lv-LV"/>
          <w14:ligatures w14:val="none"/>
        </w:rPr>
        <w:t> </w:t>
      </w:r>
    </w:p>
    <w:p w14:paraId="6529F709" w14:textId="5F38D355" w:rsidR="00C708E7" w:rsidRPr="009752C2" w:rsidRDefault="005F2D5B" w:rsidP="009752C2">
      <w:pPr>
        <w:spacing w:after="0" w:line="240" w:lineRule="auto"/>
        <w:jc w:val="center"/>
        <w:textAlignment w:val="baseline"/>
        <w:rPr>
          <w:rFonts w:ascii="Segoe UI" w:hAnsi="Segoe UI"/>
          <w:kern w:val="0"/>
          <w:sz w:val="18"/>
          <w14:ligatures w14:val="none"/>
        </w:rPr>
      </w:pPr>
      <w:r w:rsidRPr="005F2D5B">
        <w:rPr>
          <w:rFonts w:ascii="Times New Roman" w:eastAsia="Times New Roman" w:hAnsi="Times New Roman" w:cs="Times New Roman"/>
          <w:kern w:val="0"/>
          <w:sz w:val="24"/>
          <w:szCs w:val="24"/>
          <w:lang w:eastAsia="lv-LV"/>
          <w14:ligatures w14:val="none"/>
        </w:rPr>
        <w:t> </w:t>
      </w:r>
    </w:p>
    <w:p w14:paraId="3FA0613D" w14:textId="5196E996" w:rsidR="00C708E7" w:rsidRDefault="00C708E7" w:rsidP="009752C2">
      <w:pPr>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9752C2">
        <w:rPr>
          <w:rFonts w:ascii="Times New Roman" w:hAnsi="Times New Roman"/>
          <w:color w:val="000000"/>
          <w:kern w:val="0"/>
          <w:sz w:val="24"/>
          <w:shd w:val="clear" w:color="auto" w:fill="C0C0C0"/>
          <w14:ligatures w14:val="none"/>
        </w:rPr>
        <w:t>&lt;Pretendenta nosaukums&gt;</w:t>
      </w:r>
      <w:r w:rsidRPr="009752C2">
        <w:rPr>
          <w:rFonts w:ascii="Times New Roman" w:hAnsi="Times New Roman"/>
          <w:color w:val="000000"/>
          <w:kern w:val="0"/>
          <w:sz w:val="24"/>
          <w14:ligatures w14:val="none"/>
        </w:rPr>
        <w:t>, reģ.Nr</w:t>
      </w:r>
      <w:r w:rsidRPr="009752C2">
        <w:rPr>
          <w:rFonts w:ascii="Times New Roman" w:hAnsi="Times New Roman"/>
          <w:color w:val="000000"/>
          <w:kern w:val="0"/>
          <w:sz w:val="24"/>
          <w:shd w:val="clear" w:color="auto" w:fill="C0C0C0"/>
          <w14:ligatures w14:val="none"/>
        </w:rPr>
        <w:t>.&lt;reģistrācijas numurs&gt;</w:t>
      </w:r>
      <w:r w:rsidRPr="009752C2">
        <w:rPr>
          <w:rFonts w:ascii="Times New Roman" w:hAnsi="Times New Roman"/>
          <w:color w:val="000000"/>
          <w:kern w:val="0"/>
          <w:sz w:val="24"/>
          <w14:ligatures w14:val="none"/>
        </w:rPr>
        <w:t xml:space="preserve"> </w:t>
      </w:r>
      <w:r w:rsidRPr="009752C2">
        <w:rPr>
          <w:rFonts w:ascii="Times New Roman" w:hAnsi="Times New Roman"/>
          <w:kern w:val="0"/>
          <w:sz w:val="24"/>
          <w14:ligatures w14:val="none"/>
        </w:rPr>
        <w:t xml:space="preserve">piedāvā nodrošināt </w:t>
      </w:r>
      <w:r w:rsidRPr="009752C2">
        <w:rPr>
          <w:rFonts w:ascii="Times New Roman" w:hAnsi="Times New Roman"/>
          <w:color w:val="000000"/>
          <w:kern w:val="0"/>
          <w:sz w:val="24"/>
          <w14:ligatures w14:val="none"/>
        </w:rPr>
        <w:t>tirgus izpētē “</w:t>
      </w:r>
      <w:r w:rsidR="00F37643" w:rsidRPr="009752C2">
        <w:rPr>
          <w:rFonts w:ascii="Times New Roman" w:hAnsi="Times New Roman"/>
          <w:color w:val="000000"/>
          <w:kern w:val="0"/>
          <w:sz w:val="24"/>
          <w14:ligatures w14:val="none"/>
        </w:rPr>
        <w:t xml:space="preserve">Animēta video e-kursa “Darba kārtības noteikumi” izstrāde </w:t>
      </w:r>
      <w:r w:rsidRPr="009752C2">
        <w:rPr>
          <w:rFonts w:ascii="Times New Roman" w:hAnsi="Times New Roman"/>
          <w:color w:val="000000"/>
          <w:kern w:val="0"/>
          <w:sz w:val="24"/>
          <w14:ligatures w14:val="none"/>
        </w:rPr>
        <w:t>” (identifikācijas Nr.T.I.</w:t>
      </w:r>
      <w:r w:rsidR="00F37643" w:rsidRPr="009752C2">
        <w:rPr>
          <w:rFonts w:ascii="Times New Roman" w:hAnsi="Times New Roman"/>
          <w:color w:val="000000"/>
          <w:kern w:val="0"/>
          <w:sz w:val="24"/>
          <w14:ligatures w14:val="none"/>
        </w:rPr>
        <w:t>2023/122</w:t>
      </w:r>
      <w:r w:rsidR="002E5E32" w:rsidRPr="009752C2">
        <w:rPr>
          <w:rFonts w:ascii="Times New Roman" w:hAnsi="Times New Roman"/>
          <w:color w:val="000000"/>
          <w:kern w:val="0"/>
          <w:sz w:val="24"/>
          <w14:ligatures w14:val="none"/>
        </w:rPr>
        <w:t xml:space="preserve">, </w:t>
      </w:r>
      <w:r w:rsidRPr="009752C2">
        <w:rPr>
          <w:rFonts w:ascii="Times New Roman" w:hAnsi="Times New Roman"/>
          <w:color w:val="000000"/>
          <w:kern w:val="0"/>
          <w:sz w:val="24"/>
          <w14:ligatures w14:val="none"/>
        </w:rPr>
        <w:t>noteiktā p</w:t>
      </w:r>
      <w:r w:rsidRPr="009752C2">
        <w:rPr>
          <w:rFonts w:ascii="Times New Roman" w:hAnsi="Times New Roman"/>
          <w:kern w:val="0"/>
          <w:sz w:val="24"/>
          <w14:ligatures w14:val="none"/>
        </w:rPr>
        <w:t>akalpojuma sniegšanu atbilstoši uzaicinājuma</w:t>
      </w:r>
      <w:r w:rsidR="00D97E1D" w:rsidRPr="009752C2">
        <w:rPr>
          <w:rFonts w:ascii="Times New Roman" w:hAnsi="Times New Roman"/>
          <w:kern w:val="0"/>
          <w:sz w:val="24"/>
          <w14:ligatures w14:val="none"/>
        </w:rPr>
        <w:t xml:space="preserve">, t.sk. </w:t>
      </w:r>
      <w:r w:rsidRPr="009752C2">
        <w:rPr>
          <w:rFonts w:ascii="Times New Roman" w:hAnsi="Times New Roman"/>
          <w:kern w:val="0"/>
          <w:sz w:val="24"/>
          <w14:ligatures w14:val="none"/>
        </w:rPr>
        <w:t xml:space="preserve">tehniskās specifikācijas prasībām. Finanšu piedāvājumā ietvertas visas iespējamās ar </w:t>
      </w:r>
      <w:r w:rsidR="005F6C90" w:rsidRPr="009752C2">
        <w:rPr>
          <w:rFonts w:ascii="Times New Roman" w:hAnsi="Times New Roman"/>
          <w:kern w:val="0"/>
          <w:sz w:val="24"/>
          <w14:ligatures w14:val="none"/>
        </w:rPr>
        <w:t>p</w:t>
      </w:r>
      <w:r w:rsidRPr="009752C2">
        <w:rPr>
          <w:rFonts w:ascii="Times New Roman" w:hAnsi="Times New Roman"/>
          <w:kern w:val="0"/>
          <w:sz w:val="24"/>
          <w14:ligatures w14:val="none"/>
        </w:rPr>
        <w:t xml:space="preserve">akalpojuma sniegšanu saistītās izmaksas tādā apmērā, lai pilnībā realizētu SIA “Rīgas ūdens” </w:t>
      </w:r>
      <w:r w:rsidR="005F2D5B" w:rsidRPr="005F2D5B">
        <w:rPr>
          <w:rFonts w:ascii="Times New Roman" w:eastAsia="Times New Roman" w:hAnsi="Times New Roman" w:cs="Times New Roman"/>
          <w:kern w:val="0"/>
          <w:sz w:val="24"/>
          <w:szCs w:val="24"/>
          <w:lang w:eastAsia="lv-LV"/>
          <w14:ligatures w14:val="none"/>
        </w:rPr>
        <w:t>6 (sešu</w:t>
      </w:r>
      <w:r w:rsidR="005F6C90" w:rsidRPr="009752C2">
        <w:rPr>
          <w:rFonts w:ascii="Times New Roman" w:hAnsi="Times New Roman"/>
          <w:kern w:val="0"/>
          <w:sz w:val="24"/>
          <w14:ligatures w14:val="none"/>
        </w:rPr>
        <w:t>)</w:t>
      </w:r>
      <w:r w:rsidR="009377C7" w:rsidRPr="009752C2">
        <w:rPr>
          <w:rFonts w:ascii="Times New Roman" w:hAnsi="Times New Roman"/>
          <w:kern w:val="0"/>
          <w:sz w:val="24"/>
          <w14:ligatures w14:val="none"/>
        </w:rPr>
        <w:t xml:space="preserve"> animētu</w:t>
      </w:r>
      <w:r w:rsidR="005F6C90" w:rsidRPr="009752C2">
        <w:rPr>
          <w:rFonts w:ascii="Times New Roman" w:hAnsi="Times New Roman"/>
          <w:kern w:val="0"/>
          <w:sz w:val="24"/>
          <w14:ligatures w14:val="none"/>
        </w:rPr>
        <w:t xml:space="preserve"> </w:t>
      </w:r>
      <w:r w:rsidRPr="009752C2">
        <w:rPr>
          <w:rFonts w:ascii="Times New Roman" w:hAnsi="Times New Roman"/>
          <w:kern w:val="0"/>
          <w:sz w:val="24"/>
          <w14:ligatures w14:val="none"/>
        </w:rPr>
        <w:t xml:space="preserve">video izstrādi, tai skaitā, scenārija izstrādi, </w:t>
      </w:r>
      <w:r w:rsidR="009377C7" w:rsidRPr="009752C2">
        <w:rPr>
          <w:rFonts w:ascii="Times New Roman" w:hAnsi="Times New Roman"/>
          <w:kern w:val="0"/>
          <w:sz w:val="24"/>
          <w14:ligatures w14:val="none"/>
        </w:rPr>
        <w:t>animācijas veidošanu</w:t>
      </w:r>
      <w:r w:rsidRPr="009752C2">
        <w:rPr>
          <w:rFonts w:ascii="Times New Roman" w:hAnsi="Times New Roman"/>
          <w:kern w:val="0"/>
          <w:sz w:val="24"/>
          <w14:ligatures w14:val="none"/>
        </w:rPr>
        <w:t>, montāžu,</w:t>
      </w:r>
      <w:r w:rsidR="00016C11" w:rsidRPr="009752C2">
        <w:rPr>
          <w:rFonts w:ascii="Times New Roman" w:hAnsi="Times New Roman"/>
          <w:kern w:val="0"/>
          <w:sz w:val="24"/>
          <w14:ligatures w14:val="none"/>
        </w:rPr>
        <w:t xml:space="preserve"> </w:t>
      </w:r>
      <w:r w:rsidRPr="009752C2">
        <w:rPr>
          <w:rFonts w:ascii="Times New Roman" w:hAnsi="Times New Roman"/>
          <w:kern w:val="0"/>
          <w:sz w:val="24"/>
          <w14:ligatures w14:val="none"/>
        </w:rPr>
        <w:t>apstrādi,</w:t>
      </w:r>
      <w:r w:rsidR="009377C7" w:rsidRPr="009752C2">
        <w:rPr>
          <w:rFonts w:ascii="Times New Roman" w:hAnsi="Times New Roman"/>
          <w:kern w:val="0"/>
          <w:sz w:val="24"/>
          <w14:ligatures w14:val="none"/>
        </w:rPr>
        <w:t xml:space="preserve"> teksta rediģēšana</w:t>
      </w:r>
      <w:r w:rsidRPr="009752C2">
        <w:rPr>
          <w:rFonts w:ascii="Times New Roman" w:hAnsi="Times New Roman"/>
          <w:kern w:val="0"/>
          <w:sz w:val="24"/>
          <w14:ligatures w14:val="none"/>
        </w:rPr>
        <w:t>, aizkadra balss izmantošanu, grafika</w:t>
      </w:r>
      <w:r w:rsidR="00016C11" w:rsidRPr="009752C2">
        <w:rPr>
          <w:rFonts w:ascii="Times New Roman" w:hAnsi="Times New Roman"/>
          <w:kern w:val="0"/>
          <w:sz w:val="24"/>
          <w14:ligatures w14:val="none"/>
        </w:rPr>
        <w:t>s</w:t>
      </w:r>
      <w:r w:rsidRPr="009752C2">
        <w:rPr>
          <w:rFonts w:ascii="Times New Roman" w:hAnsi="Times New Roman"/>
          <w:kern w:val="0"/>
          <w:sz w:val="24"/>
          <w14:ligatures w14:val="none"/>
        </w:rPr>
        <w:t xml:space="preserve"> un citu efektu izmantošan</w:t>
      </w:r>
      <w:r w:rsidR="00016C11" w:rsidRPr="009752C2">
        <w:rPr>
          <w:rFonts w:ascii="Times New Roman" w:hAnsi="Times New Roman"/>
          <w:kern w:val="0"/>
          <w:sz w:val="24"/>
          <w14:ligatures w14:val="none"/>
        </w:rPr>
        <w:t>u</w:t>
      </w:r>
      <w:r w:rsidRPr="009752C2">
        <w:rPr>
          <w:rFonts w:ascii="Times New Roman" w:hAnsi="Times New Roman"/>
          <w:kern w:val="0"/>
          <w:sz w:val="24"/>
          <w14:ligatures w14:val="none"/>
        </w:rPr>
        <w:t>, skaņas apstrād</w:t>
      </w:r>
      <w:r w:rsidR="00016C11" w:rsidRPr="009752C2">
        <w:rPr>
          <w:rFonts w:ascii="Times New Roman" w:hAnsi="Times New Roman"/>
          <w:kern w:val="0"/>
          <w:sz w:val="24"/>
          <w14:ligatures w14:val="none"/>
        </w:rPr>
        <w:t>i</w:t>
      </w:r>
      <w:r w:rsidRPr="009752C2">
        <w:rPr>
          <w:rFonts w:ascii="Times New Roman" w:hAnsi="Times New Roman"/>
          <w:kern w:val="0"/>
          <w:sz w:val="24"/>
          <w14:ligatures w14:val="none"/>
        </w:rPr>
        <w:t xml:space="preserve">, visas nodevas, nodokļi </w:t>
      </w:r>
      <w:r w:rsidR="00016C11" w:rsidRPr="009752C2">
        <w:rPr>
          <w:rFonts w:ascii="Times New Roman" w:hAnsi="Times New Roman"/>
          <w:kern w:val="0"/>
          <w:sz w:val="24"/>
          <w14:ligatures w14:val="none"/>
        </w:rPr>
        <w:t xml:space="preserve">(izņemot PVN) </w:t>
      </w:r>
      <w:r w:rsidRPr="009752C2">
        <w:rPr>
          <w:rFonts w:ascii="Times New Roman" w:hAnsi="Times New Roman"/>
          <w:kern w:val="0"/>
          <w:sz w:val="24"/>
          <w14:ligatures w14:val="none"/>
        </w:rPr>
        <w:t xml:space="preserve">un obligātie maksājumi, kas Pasūtītājam būs jāmaksā saskaņā ar </w:t>
      </w:r>
      <w:r w:rsidR="005F6C90" w:rsidRPr="009752C2">
        <w:rPr>
          <w:rFonts w:ascii="Times New Roman" w:hAnsi="Times New Roman"/>
          <w:kern w:val="0"/>
          <w:sz w:val="24"/>
          <w14:ligatures w14:val="none"/>
        </w:rPr>
        <w:t xml:space="preserve">iepirkuma </w:t>
      </w:r>
      <w:r w:rsidRPr="009752C2">
        <w:rPr>
          <w:rFonts w:ascii="Times New Roman" w:hAnsi="Times New Roman"/>
          <w:kern w:val="0"/>
          <w:sz w:val="24"/>
          <w14:ligatures w14:val="none"/>
        </w:rPr>
        <w:t>līgumu</w:t>
      </w:r>
      <w:r w:rsidR="00016C11" w:rsidRPr="009752C2">
        <w:rPr>
          <w:rFonts w:ascii="Times New Roman" w:hAnsi="Times New Roman"/>
          <w:kern w:val="0"/>
          <w:sz w:val="24"/>
          <w14:ligatures w14:val="none"/>
        </w:rPr>
        <w:t>.</w:t>
      </w:r>
      <w:r w:rsidR="005F6C90" w:rsidRPr="009752C2">
        <w:rPr>
          <w:rFonts w:ascii="Times New Roman" w:hAnsi="Times New Roman"/>
          <w:kern w:val="0"/>
          <w:sz w:val="24"/>
          <w14:ligatures w14:val="none"/>
        </w:rPr>
        <w:t xml:space="preserve"> </w:t>
      </w:r>
      <w:r w:rsidR="00016C11" w:rsidRPr="009752C2">
        <w:rPr>
          <w:rFonts w:ascii="Times New Roman" w:hAnsi="Times New Roman"/>
          <w:kern w:val="0"/>
          <w:sz w:val="24"/>
          <w14:ligatures w14:val="none"/>
        </w:rPr>
        <w:t>Piedāvāt</w:t>
      </w:r>
      <w:r w:rsidR="005F6C90" w:rsidRPr="009752C2">
        <w:rPr>
          <w:rFonts w:ascii="Times New Roman" w:hAnsi="Times New Roman"/>
          <w:kern w:val="0"/>
          <w:sz w:val="24"/>
          <w14:ligatures w14:val="none"/>
        </w:rPr>
        <w:t>aj</w:t>
      </w:r>
      <w:r w:rsidR="00016C11" w:rsidRPr="009752C2">
        <w:rPr>
          <w:rFonts w:ascii="Times New Roman" w:hAnsi="Times New Roman"/>
          <w:kern w:val="0"/>
          <w:sz w:val="24"/>
          <w14:ligatures w14:val="none"/>
        </w:rPr>
        <w:t xml:space="preserve">ās cenās </w:t>
      </w:r>
      <w:r w:rsidRPr="009752C2">
        <w:rPr>
          <w:rFonts w:ascii="Times New Roman" w:hAnsi="Times New Roman"/>
          <w:kern w:val="0"/>
          <w:sz w:val="24"/>
          <w14:ligatures w14:val="none"/>
        </w:rPr>
        <w:t>ietver</w:t>
      </w:r>
      <w:r w:rsidR="005F6C90" w:rsidRPr="009752C2">
        <w:rPr>
          <w:rFonts w:ascii="Times New Roman" w:hAnsi="Times New Roman"/>
          <w:kern w:val="0"/>
          <w:sz w:val="24"/>
          <w14:ligatures w14:val="none"/>
        </w:rPr>
        <w:t>tas</w:t>
      </w:r>
      <w:r w:rsidRPr="009752C2">
        <w:rPr>
          <w:rFonts w:ascii="Times New Roman" w:hAnsi="Times New Roman"/>
          <w:kern w:val="0"/>
          <w:sz w:val="24"/>
          <w14:ligatures w14:val="none"/>
        </w:rPr>
        <w:t xml:space="preserve"> pilnas </w:t>
      </w:r>
      <w:r w:rsidR="005F6C90" w:rsidRPr="009752C2">
        <w:rPr>
          <w:rFonts w:ascii="Times New Roman" w:hAnsi="Times New Roman"/>
          <w:kern w:val="0"/>
          <w:sz w:val="24"/>
          <w14:ligatures w14:val="none"/>
        </w:rPr>
        <w:t>p</w:t>
      </w:r>
      <w:r w:rsidRPr="009752C2">
        <w:rPr>
          <w:rFonts w:ascii="Times New Roman" w:hAnsi="Times New Roman"/>
          <w:kern w:val="0"/>
          <w:sz w:val="24"/>
          <w14:ligatures w14:val="none"/>
        </w:rPr>
        <w:t>akalpojuma izmaksas ar visiem riskiem, tai skaitā iespējamo sadārdzinājumu.</w:t>
      </w:r>
      <w:r w:rsidR="005F2D5B" w:rsidRPr="005F2D5B">
        <w:rPr>
          <w:rFonts w:ascii="Times New Roman" w:eastAsia="Times New Roman" w:hAnsi="Times New Roman" w:cs="Times New Roman"/>
          <w:kern w:val="0"/>
          <w:sz w:val="24"/>
          <w:szCs w:val="24"/>
          <w:lang w:eastAsia="lv-LV"/>
          <w14:ligatures w14:val="none"/>
        </w:rPr>
        <w:t>  </w:t>
      </w:r>
    </w:p>
    <w:p w14:paraId="258BEDF2" w14:textId="77777777" w:rsidR="00670D79" w:rsidRPr="009752C2" w:rsidRDefault="00670D79" w:rsidP="009752C2">
      <w:pPr>
        <w:spacing w:after="0" w:line="240" w:lineRule="auto"/>
        <w:jc w:val="both"/>
        <w:textAlignment w:val="baseline"/>
        <w:rPr>
          <w:rFonts w:ascii="Segoe UI" w:hAnsi="Segoe UI"/>
          <w:color w:val="000000"/>
          <w:kern w:val="0"/>
          <w:sz w:val="18"/>
          <w14:ligatures w14:val="none"/>
        </w:rPr>
      </w:pPr>
    </w:p>
    <w:p w14:paraId="06BF3C5A" w14:textId="34BB3F52" w:rsidR="00C708E7" w:rsidRPr="009752C2" w:rsidRDefault="0068278D" w:rsidP="00670D79">
      <w:pPr>
        <w:numPr>
          <w:ilvl w:val="0"/>
          <w:numId w:val="37"/>
        </w:numPr>
        <w:tabs>
          <w:tab w:val="clear" w:pos="720"/>
          <w:tab w:val="num" w:pos="284"/>
        </w:tabs>
        <w:spacing w:after="0" w:line="240" w:lineRule="auto"/>
        <w:ind w:left="855" w:hanging="855"/>
        <w:textAlignment w:val="baseline"/>
        <w:rPr>
          <w:rFonts w:ascii="Times New Roman" w:hAnsi="Times New Roman"/>
          <w:color w:val="000000"/>
          <w:kern w:val="0"/>
          <w:sz w:val="24"/>
          <w14:ligatures w14:val="none"/>
        </w:rPr>
      </w:pPr>
      <w:r w:rsidRPr="009752C2">
        <w:rPr>
          <w:rFonts w:ascii="Times New Roman" w:hAnsi="Times New Roman"/>
          <w:b/>
          <w:color w:val="000000"/>
          <w:kern w:val="0"/>
          <w:sz w:val="24"/>
          <w14:ligatures w14:val="none"/>
        </w:rPr>
        <w:t xml:space="preserve">Pamatuzdevums </w:t>
      </w:r>
      <w:r w:rsidR="00C51944" w:rsidRPr="009752C2">
        <w:rPr>
          <w:rFonts w:ascii="Times New Roman" w:hAnsi="Times New Roman"/>
          <w:b/>
          <w:color w:val="000000"/>
          <w:kern w:val="0"/>
          <w:sz w:val="24"/>
          <w14:ligatures w14:val="none"/>
        </w:rPr>
        <w:t>–</w:t>
      </w:r>
      <w:r w:rsidRPr="009752C2">
        <w:rPr>
          <w:rFonts w:ascii="Times New Roman" w:hAnsi="Times New Roman"/>
          <w:b/>
          <w:color w:val="000000"/>
          <w:kern w:val="0"/>
          <w:sz w:val="24"/>
          <w14:ligatures w14:val="none"/>
        </w:rPr>
        <w:t xml:space="preserve"> </w:t>
      </w:r>
      <w:r w:rsidR="00C51944" w:rsidRPr="009752C2">
        <w:rPr>
          <w:rFonts w:ascii="Times New Roman" w:hAnsi="Times New Roman"/>
          <w:b/>
          <w:color w:val="000000"/>
          <w:kern w:val="0"/>
          <w:sz w:val="24"/>
          <w14:ligatures w14:val="none"/>
        </w:rPr>
        <w:t>Animētu v</w:t>
      </w:r>
      <w:r w:rsidRPr="009752C2">
        <w:rPr>
          <w:rFonts w:ascii="Times New Roman" w:hAnsi="Times New Roman"/>
          <w:b/>
          <w:color w:val="000000"/>
          <w:kern w:val="0"/>
          <w:sz w:val="24"/>
          <w14:ligatures w14:val="none"/>
        </w:rPr>
        <w:t>ideo</w:t>
      </w:r>
      <w:r w:rsidR="00F416BA" w:rsidRPr="009752C2">
        <w:rPr>
          <w:rFonts w:ascii="Times New Roman" w:hAnsi="Times New Roman"/>
          <w:b/>
          <w:color w:val="000000"/>
          <w:kern w:val="0"/>
          <w:sz w:val="24"/>
          <w14:ligatures w14:val="none"/>
        </w:rPr>
        <w:t xml:space="preserve"> kursa</w:t>
      </w:r>
      <w:r w:rsidRPr="009752C2">
        <w:rPr>
          <w:rFonts w:ascii="Times New Roman" w:hAnsi="Times New Roman"/>
          <w:b/>
          <w:color w:val="000000"/>
          <w:kern w:val="0"/>
          <w:sz w:val="24"/>
          <w14:ligatures w14:val="none"/>
        </w:rPr>
        <w:t xml:space="preserve"> izstrāde</w:t>
      </w:r>
      <w:r w:rsidR="005F2D5B" w:rsidRPr="005F2D5B">
        <w:rPr>
          <w:rFonts w:ascii="Times New Roman" w:eastAsia="Times New Roman" w:hAnsi="Times New Roman" w:cs="Times New Roman"/>
          <w:color w:val="000000"/>
          <w:kern w:val="0"/>
          <w:sz w:val="24"/>
          <w:szCs w:val="24"/>
          <w:lang w:eastAsia="lv-LV"/>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08"/>
        <w:gridCol w:w="1301"/>
        <w:gridCol w:w="1772"/>
        <w:gridCol w:w="1673"/>
      </w:tblGrid>
      <w:tr w:rsidR="00990ED6" w:rsidRPr="00E4681F" w14:paraId="08054AB2" w14:textId="77777777" w:rsidTr="009752C2">
        <w:trPr>
          <w:trHeight w:val="825"/>
        </w:trPr>
        <w:tc>
          <w:tcPr>
            <w:tcW w:w="44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7C51E9" w14:textId="0E78FA91" w:rsidR="00990ED6" w:rsidRPr="009752C2" w:rsidRDefault="00990ED6" w:rsidP="009752C2">
            <w:pPr>
              <w:spacing w:after="0" w:line="240" w:lineRule="auto"/>
              <w:jc w:val="center"/>
              <w:textAlignment w:val="baseline"/>
              <w:rPr>
                <w:rFonts w:ascii="Times New Roman" w:hAnsi="Times New Roman"/>
                <w:kern w:val="0"/>
                <w:sz w:val="24"/>
                <w14:ligatures w14:val="none"/>
              </w:rPr>
            </w:pPr>
            <w:r w:rsidRPr="009752C2">
              <w:rPr>
                <w:rFonts w:ascii="Times New Roman" w:hAnsi="Times New Roman"/>
                <w:b/>
                <w:kern w:val="0"/>
                <w:sz w:val="24"/>
                <w14:ligatures w14:val="none"/>
              </w:rPr>
              <w:t>Darba uzdevums</w:t>
            </w:r>
            <w:r w:rsidR="005F2D5B" w:rsidRPr="005F2D5B">
              <w:rPr>
                <w:rFonts w:ascii="Times New Roman" w:eastAsia="Times New Roman" w:hAnsi="Times New Roman" w:cs="Times New Roman"/>
                <w:kern w:val="0"/>
                <w:sz w:val="24"/>
                <w:szCs w:val="24"/>
                <w:lang w:eastAsia="lv-LV"/>
                <w14:ligatures w14:val="none"/>
              </w:rPr>
              <w:t> </w:t>
            </w:r>
          </w:p>
        </w:tc>
        <w:tc>
          <w:tcPr>
            <w:tcW w:w="13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5F0653" w14:textId="523154FB" w:rsidR="00990ED6" w:rsidRPr="009752C2" w:rsidRDefault="00990ED6" w:rsidP="009752C2">
            <w:pPr>
              <w:spacing w:after="0" w:line="240" w:lineRule="auto"/>
              <w:jc w:val="center"/>
              <w:textAlignment w:val="baseline"/>
              <w:rPr>
                <w:rFonts w:ascii="Times New Roman" w:hAnsi="Times New Roman"/>
                <w:kern w:val="0"/>
                <w:sz w:val="24"/>
                <w14:ligatures w14:val="none"/>
              </w:rPr>
            </w:pPr>
            <w:r w:rsidRPr="009752C2">
              <w:rPr>
                <w:rFonts w:ascii="Times New Roman" w:hAnsi="Times New Roman"/>
                <w:b/>
                <w:kern w:val="0"/>
                <w:sz w:val="24"/>
                <w14:ligatures w14:val="none"/>
              </w:rPr>
              <w:t>Daudzums</w:t>
            </w:r>
            <w:r w:rsidR="005F2D5B" w:rsidRPr="005F2D5B">
              <w:rPr>
                <w:rFonts w:ascii="Times New Roman" w:eastAsia="Times New Roman" w:hAnsi="Times New Roman" w:cs="Times New Roman"/>
                <w:kern w:val="0"/>
                <w:sz w:val="24"/>
                <w:szCs w:val="24"/>
                <w:lang w:eastAsia="lv-LV"/>
                <w14:ligatures w14:val="none"/>
              </w:rPr>
              <w:t>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2CDCAA2" w14:textId="2F6D18E0" w:rsidR="00990ED6" w:rsidRPr="009752C2" w:rsidRDefault="00990ED6" w:rsidP="009752C2">
            <w:pPr>
              <w:spacing w:after="0" w:line="240" w:lineRule="auto"/>
              <w:jc w:val="center"/>
              <w:textAlignment w:val="baseline"/>
              <w:rPr>
                <w:rFonts w:ascii="Times New Roman" w:hAnsi="Times New Roman"/>
                <w:kern w:val="0"/>
                <w:sz w:val="24"/>
                <w14:ligatures w14:val="none"/>
              </w:rPr>
            </w:pPr>
            <w:r w:rsidRPr="009752C2">
              <w:rPr>
                <w:rFonts w:ascii="Times New Roman" w:hAnsi="Times New Roman"/>
                <w:b/>
                <w:kern w:val="0"/>
                <w:sz w:val="24"/>
                <w14:ligatures w14:val="none"/>
              </w:rPr>
              <w:t>Cena par vienību,</w:t>
            </w:r>
            <w:r w:rsidR="005F2D5B" w:rsidRPr="005F2D5B">
              <w:rPr>
                <w:rFonts w:ascii="Times New Roman" w:eastAsia="Times New Roman" w:hAnsi="Times New Roman" w:cs="Times New Roman"/>
                <w:b/>
                <w:bCs/>
                <w:kern w:val="0"/>
                <w:sz w:val="24"/>
                <w:szCs w:val="24"/>
                <w:lang w:eastAsia="lv-LV"/>
                <w14:ligatures w14:val="none"/>
              </w:rPr>
              <w:t> </w:t>
            </w:r>
            <w:r w:rsidR="005F2D5B" w:rsidRPr="005F2D5B">
              <w:rPr>
                <w:rFonts w:ascii="Times New Roman" w:eastAsia="Times New Roman" w:hAnsi="Times New Roman" w:cs="Times New Roman"/>
                <w:kern w:val="0"/>
                <w:sz w:val="24"/>
                <w:szCs w:val="24"/>
                <w:lang w:eastAsia="lv-LV"/>
                <w14:ligatures w14:val="none"/>
              </w:rPr>
              <w:t> </w:t>
            </w:r>
          </w:p>
          <w:p w14:paraId="6A827E35" w14:textId="1B6CB41A" w:rsidR="00990ED6" w:rsidRPr="009752C2" w:rsidRDefault="00990ED6" w:rsidP="009752C2">
            <w:pPr>
              <w:spacing w:after="0" w:line="240" w:lineRule="auto"/>
              <w:jc w:val="center"/>
              <w:textAlignment w:val="baseline"/>
              <w:rPr>
                <w:rFonts w:ascii="Times New Roman" w:hAnsi="Times New Roman"/>
                <w:kern w:val="0"/>
                <w:sz w:val="24"/>
                <w14:ligatures w14:val="none"/>
              </w:rPr>
            </w:pPr>
            <w:r w:rsidRPr="009752C2">
              <w:rPr>
                <w:rFonts w:ascii="Times New Roman" w:hAnsi="Times New Roman"/>
                <w:b/>
                <w:kern w:val="0"/>
                <w:sz w:val="24"/>
                <w14:ligatures w14:val="none"/>
              </w:rPr>
              <w:t>EUR bez PVN</w:t>
            </w:r>
            <w:r w:rsidR="005F2D5B" w:rsidRPr="005F2D5B">
              <w:rPr>
                <w:rFonts w:ascii="Times New Roman" w:eastAsia="Times New Roman" w:hAnsi="Times New Roman" w:cs="Times New Roman"/>
                <w:kern w:val="0"/>
                <w:sz w:val="24"/>
                <w:szCs w:val="24"/>
                <w:lang w:eastAsia="lv-LV"/>
                <w14:ligatures w14:val="none"/>
              </w:rPr>
              <w:t> </w:t>
            </w:r>
          </w:p>
        </w:tc>
        <w:tc>
          <w:tcPr>
            <w:tcW w:w="16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F13CA0" w14:textId="34460CBB" w:rsidR="00990ED6" w:rsidRPr="009752C2" w:rsidRDefault="00990ED6" w:rsidP="009752C2">
            <w:pPr>
              <w:spacing w:after="0" w:line="240" w:lineRule="auto"/>
              <w:jc w:val="center"/>
              <w:textAlignment w:val="baseline"/>
              <w:rPr>
                <w:rFonts w:ascii="Times New Roman" w:hAnsi="Times New Roman"/>
                <w:kern w:val="0"/>
                <w:sz w:val="24"/>
                <w14:ligatures w14:val="none"/>
              </w:rPr>
            </w:pPr>
            <w:r w:rsidRPr="009752C2">
              <w:rPr>
                <w:rFonts w:ascii="Times New Roman" w:hAnsi="Times New Roman"/>
                <w:b/>
                <w:kern w:val="0"/>
                <w:sz w:val="24"/>
                <w14:ligatures w14:val="none"/>
              </w:rPr>
              <w:t>Kopējā piedāvāta cena,</w:t>
            </w:r>
            <w:r w:rsidR="005F2D5B" w:rsidRPr="005F2D5B">
              <w:rPr>
                <w:rFonts w:ascii="Times New Roman" w:eastAsia="Times New Roman" w:hAnsi="Times New Roman" w:cs="Times New Roman"/>
                <w:kern w:val="0"/>
                <w:sz w:val="24"/>
                <w:szCs w:val="24"/>
                <w:lang w:eastAsia="lv-LV"/>
                <w14:ligatures w14:val="none"/>
              </w:rPr>
              <w:t> </w:t>
            </w:r>
          </w:p>
          <w:p w14:paraId="06319E3B" w14:textId="7E63401D" w:rsidR="00990ED6" w:rsidRPr="009752C2" w:rsidRDefault="00990ED6" w:rsidP="009752C2">
            <w:pPr>
              <w:spacing w:after="0" w:line="240" w:lineRule="auto"/>
              <w:jc w:val="center"/>
              <w:textAlignment w:val="baseline"/>
              <w:rPr>
                <w:rFonts w:ascii="Times New Roman" w:hAnsi="Times New Roman"/>
                <w:kern w:val="0"/>
                <w:sz w:val="24"/>
                <w14:ligatures w14:val="none"/>
              </w:rPr>
            </w:pPr>
            <w:r w:rsidRPr="009752C2">
              <w:rPr>
                <w:rFonts w:ascii="Times New Roman" w:hAnsi="Times New Roman"/>
                <w:b/>
                <w:kern w:val="0"/>
                <w:sz w:val="24"/>
                <w14:ligatures w14:val="none"/>
              </w:rPr>
              <w:t>EUR bez PVN</w:t>
            </w:r>
            <w:r w:rsidR="005F2D5B" w:rsidRPr="005F2D5B">
              <w:rPr>
                <w:rFonts w:ascii="Times New Roman" w:eastAsia="Times New Roman" w:hAnsi="Times New Roman" w:cs="Times New Roman"/>
                <w:kern w:val="0"/>
                <w:sz w:val="24"/>
                <w:szCs w:val="24"/>
                <w:lang w:eastAsia="lv-LV"/>
                <w14:ligatures w14:val="none"/>
              </w:rPr>
              <w:t> </w:t>
            </w:r>
          </w:p>
          <w:p w14:paraId="38900464" w14:textId="409FA51A" w:rsidR="00990ED6" w:rsidRPr="009752C2" w:rsidRDefault="005F2D5B" w:rsidP="009752C2">
            <w:pPr>
              <w:spacing w:after="0" w:line="240" w:lineRule="auto"/>
              <w:jc w:val="center"/>
              <w:textAlignment w:val="baseline"/>
              <w:rPr>
                <w:rFonts w:ascii="Times New Roman" w:hAnsi="Times New Roman"/>
                <w:kern w:val="0"/>
                <w:sz w:val="24"/>
                <w14:ligatures w14:val="none"/>
              </w:rPr>
            </w:pPr>
            <w:r w:rsidRPr="005F2D5B">
              <w:rPr>
                <w:rFonts w:ascii="Times New Roman" w:eastAsia="Times New Roman" w:hAnsi="Times New Roman" w:cs="Times New Roman"/>
                <w:kern w:val="0"/>
                <w:sz w:val="24"/>
                <w:szCs w:val="24"/>
                <w:lang w:eastAsia="lv-LV"/>
                <w14:ligatures w14:val="none"/>
              </w:rPr>
              <w:t> </w:t>
            </w:r>
          </w:p>
        </w:tc>
      </w:tr>
      <w:tr w:rsidR="00990ED6" w:rsidRPr="00E4681F" w14:paraId="186FFA0E" w14:textId="77777777" w:rsidTr="009752C2">
        <w:trPr>
          <w:trHeight w:val="810"/>
        </w:trPr>
        <w:tc>
          <w:tcPr>
            <w:tcW w:w="44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C077DC" w14:textId="478DA6FE" w:rsidR="00990ED6" w:rsidRPr="009752C2" w:rsidRDefault="00C51944" w:rsidP="009752C2">
            <w:pPr>
              <w:spacing w:after="0" w:line="240" w:lineRule="auto"/>
              <w:textAlignment w:val="baseline"/>
              <w:rPr>
                <w:rFonts w:ascii="Times New Roman" w:hAnsi="Times New Roman"/>
                <w:kern w:val="0"/>
                <w:sz w:val="24"/>
                <w14:ligatures w14:val="none"/>
              </w:rPr>
            </w:pPr>
            <w:r w:rsidRPr="009752C2">
              <w:rPr>
                <w:rFonts w:ascii="Times New Roman" w:hAnsi="Times New Roman"/>
                <w:kern w:val="0"/>
                <w:sz w:val="24"/>
                <w14:ligatures w14:val="none"/>
              </w:rPr>
              <w:t>Animēta v</w:t>
            </w:r>
            <w:r w:rsidR="00990ED6" w:rsidRPr="009752C2">
              <w:rPr>
                <w:rFonts w:ascii="Times New Roman" w:hAnsi="Times New Roman"/>
                <w:kern w:val="0"/>
                <w:sz w:val="24"/>
                <w14:ligatures w14:val="none"/>
              </w:rPr>
              <w:t xml:space="preserve">ideo </w:t>
            </w:r>
            <w:r w:rsidRPr="009752C2">
              <w:rPr>
                <w:rFonts w:ascii="Times New Roman" w:hAnsi="Times New Roman"/>
                <w:kern w:val="0"/>
                <w:sz w:val="24"/>
                <w14:ligatures w14:val="none"/>
              </w:rPr>
              <w:t>e-kursa</w:t>
            </w:r>
            <w:r w:rsidR="00F416BA" w:rsidRPr="009752C2">
              <w:rPr>
                <w:rFonts w:ascii="Times New Roman" w:hAnsi="Times New Roman"/>
                <w:kern w:val="0"/>
                <w:sz w:val="24"/>
                <w14:ligatures w14:val="none"/>
              </w:rPr>
              <w:t xml:space="preserve"> sižetu</w:t>
            </w:r>
            <w:r w:rsidRPr="009752C2">
              <w:rPr>
                <w:rFonts w:ascii="Times New Roman" w:hAnsi="Times New Roman"/>
                <w:kern w:val="0"/>
                <w:sz w:val="24"/>
                <w14:ligatures w14:val="none"/>
              </w:rPr>
              <w:t xml:space="preserve"> </w:t>
            </w:r>
            <w:r w:rsidR="00990ED6" w:rsidRPr="009752C2">
              <w:rPr>
                <w:rFonts w:ascii="Times New Roman" w:hAnsi="Times New Roman"/>
                <w:kern w:val="0"/>
                <w:sz w:val="24"/>
                <w14:ligatures w14:val="none"/>
              </w:rPr>
              <w:t>izstrāde</w:t>
            </w:r>
            <w:r w:rsidRPr="009752C2">
              <w:rPr>
                <w:rFonts w:ascii="Times New Roman" w:hAnsi="Times New Roman"/>
                <w:kern w:val="0"/>
                <w:sz w:val="24"/>
                <w14:ligatures w14:val="none"/>
              </w:rPr>
              <w:t xml:space="preserve"> par</w:t>
            </w:r>
            <w:r w:rsidR="00990ED6" w:rsidRPr="009752C2">
              <w:rPr>
                <w:rFonts w:ascii="Times New Roman" w:hAnsi="Times New Roman"/>
                <w:kern w:val="0"/>
                <w:sz w:val="24"/>
                <w14:ligatures w14:val="none"/>
              </w:rPr>
              <w:t xml:space="preserve"> </w:t>
            </w:r>
            <w:r w:rsidR="00F416BA" w:rsidRPr="009752C2">
              <w:rPr>
                <w:rFonts w:ascii="Times New Roman" w:hAnsi="Times New Roman"/>
                <w:kern w:val="0"/>
                <w:sz w:val="24"/>
                <w14:ligatures w14:val="none"/>
              </w:rPr>
              <w:t>SIA “Rīgas ūdens” D</w:t>
            </w:r>
            <w:r w:rsidRPr="009752C2">
              <w:rPr>
                <w:rFonts w:ascii="Times New Roman" w:hAnsi="Times New Roman"/>
                <w:kern w:val="0"/>
                <w:sz w:val="24"/>
                <w14:ligatures w14:val="none"/>
              </w:rPr>
              <w:t>arba kārtības noteikum</w:t>
            </w:r>
            <w:r w:rsidR="004D18F3" w:rsidRPr="009752C2">
              <w:rPr>
                <w:rFonts w:ascii="Times New Roman" w:hAnsi="Times New Roman"/>
                <w:kern w:val="0"/>
                <w:sz w:val="24"/>
                <w14:ligatures w14:val="none"/>
              </w:rPr>
              <w:t>iem</w:t>
            </w:r>
            <w:r w:rsidR="005F2D5B" w:rsidRPr="005F2D5B">
              <w:rPr>
                <w:rFonts w:ascii="Times New Roman" w:eastAsia="Times New Roman" w:hAnsi="Times New Roman" w:cs="Times New Roman"/>
                <w:kern w:val="0"/>
                <w:sz w:val="24"/>
                <w:szCs w:val="24"/>
                <w:lang w:eastAsia="lv-LV"/>
                <w14:ligatures w14:val="none"/>
              </w:rPr>
              <w:t> </w:t>
            </w:r>
          </w:p>
        </w:tc>
        <w:tc>
          <w:tcPr>
            <w:tcW w:w="1305" w:type="dxa"/>
            <w:tcBorders>
              <w:top w:val="nil"/>
              <w:left w:val="single" w:sz="6" w:space="0" w:color="auto"/>
              <w:bottom w:val="single" w:sz="6" w:space="0" w:color="auto"/>
              <w:right w:val="single" w:sz="6" w:space="0" w:color="auto"/>
            </w:tcBorders>
            <w:shd w:val="clear" w:color="auto" w:fill="auto"/>
            <w:vAlign w:val="center"/>
            <w:hideMark/>
          </w:tcPr>
          <w:p w14:paraId="5EC30C62" w14:textId="07600E9D" w:rsidR="00990ED6" w:rsidRPr="009752C2" w:rsidRDefault="005F2D5B" w:rsidP="009752C2">
            <w:pPr>
              <w:spacing w:after="0" w:line="240" w:lineRule="auto"/>
              <w:jc w:val="center"/>
              <w:textAlignment w:val="baseline"/>
              <w:rPr>
                <w:rFonts w:ascii="Times New Roman" w:hAnsi="Times New Roman"/>
                <w:kern w:val="0"/>
                <w:sz w:val="24"/>
                <w14:ligatures w14:val="none"/>
              </w:rPr>
            </w:pPr>
            <w:r w:rsidRPr="005F2D5B">
              <w:rPr>
                <w:rFonts w:ascii="Times New Roman" w:eastAsia="Times New Roman" w:hAnsi="Times New Roman" w:cs="Times New Roman"/>
                <w:kern w:val="0"/>
                <w:sz w:val="24"/>
                <w:szCs w:val="24"/>
                <w:lang w:eastAsia="lv-LV"/>
                <w14:ligatures w14:val="none"/>
              </w:rPr>
              <w:t>6 </w:t>
            </w:r>
          </w:p>
        </w:tc>
        <w:tc>
          <w:tcPr>
            <w:tcW w:w="1800" w:type="dxa"/>
            <w:tcBorders>
              <w:top w:val="nil"/>
              <w:left w:val="nil"/>
              <w:bottom w:val="single" w:sz="6" w:space="0" w:color="auto"/>
              <w:right w:val="single" w:sz="6" w:space="0" w:color="auto"/>
            </w:tcBorders>
            <w:shd w:val="clear" w:color="auto" w:fill="auto"/>
            <w:vAlign w:val="center"/>
            <w:hideMark/>
          </w:tcPr>
          <w:p w14:paraId="7BBF0728" w14:textId="289590C0" w:rsidR="00990ED6" w:rsidRPr="009752C2" w:rsidRDefault="005F2D5B" w:rsidP="009752C2">
            <w:pPr>
              <w:spacing w:after="0" w:line="240" w:lineRule="auto"/>
              <w:textAlignment w:val="baseline"/>
              <w:rPr>
                <w:rFonts w:ascii="Times New Roman" w:hAnsi="Times New Roman"/>
                <w:kern w:val="0"/>
                <w:sz w:val="24"/>
                <w14:ligatures w14:val="none"/>
              </w:rPr>
            </w:pPr>
            <w:r w:rsidRPr="005F2D5B">
              <w:rPr>
                <w:rFonts w:ascii="Times New Roman" w:eastAsia="Times New Roman" w:hAnsi="Times New Roman" w:cs="Times New Roman"/>
                <w:kern w:val="0"/>
                <w:sz w:val="24"/>
                <w:szCs w:val="24"/>
                <w:lang w:eastAsia="lv-LV"/>
                <w14:ligatures w14:val="none"/>
              </w:rPr>
              <w:t> </w:t>
            </w:r>
          </w:p>
        </w:tc>
        <w:tc>
          <w:tcPr>
            <w:tcW w:w="1695" w:type="dxa"/>
            <w:tcBorders>
              <w:top w:val="nil"/>
              <w:left w:val="nil"/>
              <w:bottom w:val="single" w:sz="6" w:space="0" w:color="auto"/>
              <w:right w:val="single" w:sz="6" w:space="0" w:color="auto"/>
            </w:tcBorders>
            <w:shd w:val="clear" w:color="auto" w:fill="auto"/>
            <w:vAlign w:val="center"/>
            <w:hideMark/>
          </w:tcPr>
          <w:p w14:paraId="2A304266" w14:textId="0CDEDBE3" w:rsidR="00990ED6" w:rsidRPr="009752C2" w:rsidRDefault="005F2D5B" w:rsidP="009752C2">
            <w:pPr>
              <w:spacing w:after="0" w:line="240" w:lineRule="auto"/>
              <w:jc w:val="center"/>
              <w:textAlignment w:val="baseline"/>
              <w:rPr>
                <w:rFonts w:ascii="Times New Roman" w:hAnsi="Times New Roman"/>
                <w:kern w:val="0"/>
                <w:sz w:val="24"/>
                <w14:ligatures w14:val="none"/>
              </w:rPr>
            </w:pPr>
            <w:r w:rsidRPr="005F2D5B">
              <w:rPr>
                <w:rFonts w:ascii="Times New Roman" w:eastAsia="Times New Roman" w:hAnsi="Times New Roman" w:cs="Times New Roman"/>
                <w:kern w:val="0"/>
                <w:sz w:val="24"/>
                <w:szCs w:val="24"/>
                <w:lang w:eastAsia="lv-LV"/>
                <w14:ligatures w14:val="none"/>
              </w:rPr>
              <w:t> </w:t>
            </w:r>
          </w:p>
        </w:tc>
      </w:tr>
    </w:tbl>
    <w:p w14:paraId="578A881D" w14:textId="5CA6478A" w:rsidR="00C708E7" w:rsidRPr="009752C2" w:rsidRDefault="005F2D5B" w:rsidP="009752C2">
      <w:pPr>
        <w:spacing w:after="0" w:line="240" w:lineRule="auto"/>
        <w:jc w:val="both"/>
        <w:textAlignment w:val="baseline"/>
        <w:rPr>
          <w:rFonts w:ascii="Segoe UI" w:hAnsi="Segoe UI"/>
          <w:color w:val="000000"/>
          <w:kern w:val="0"/>
          <w:sz w:val="18"/>
          <w14:ligatures w14:val="none"/>
        </w:rPr>
      </w:pPr>
      <w:r w:rsidRPr="005F2D5B">
        <w:rPr>
          <w:rFonts w:ascii="Times New Roman" w:eastAsia="Times New Roman" w:hAnsi="Times New Roman" w:cs="Times New Roman"/>
          <w:color w:val="000000"/>
          <w:kern w:val="0"/>
          <w:sz w:val="24"/>
          <w:szCs w:val="24"/>
          <w:lang w:eastAsia="lv-LV"/>
          <w14:ligatures w14:val="none"/>
        </w:rPr>
        <w:t> </w:t>
      </w:r>
    </w:p>
    <w:p w14:paraId="7568F718" w14:textId="72135C2F" w:rsidR="000B3CBC" w:rsidRPr="00670D79" w:rsidRDefault="000B3CBC" w:rsidP="00670D79">
      <w:pPr>
        <w:numPr>
          <w:ilvl w:val="0"/>
          <w:numId w:val="38"/>
        </w:numPr>
        <w:tabs>
          <w:tab w:val="clear" w:pos="720"/>
          <w:tab w:val="num" w:pos="284"/>
        </w:tabs>
        <w:spacing w:after="0" w:line="240" w:lineRule="auto"/>
        <w:ind w:left="870" w:hanging="870"/>
        <w:textAlignment w:val="baseline"/>
        <w:rPr>
          <w:rFonts w:ascii="Times New Roman" w:hAnsi="Times New Roman"/>
          <w:color w:val="000000"/>
          <w:kern w:val="0"/>
          <w14:ligatures w14:val="none"/>
        </w:rPr>
      </w:pPr>
      <w:r w:rsidRPr="00670D79">
        <w:rPr>
          <w:rFonts w:ascii="Times New Roman" w:hAnsi="Times New Roman"/>
          <w:b/>
          <w:color w:val="000000"/>
          <w:kern w:val="0"/>
          <w:sz w:val="24"/>
          <w14:ligatures w14:val="none"/>
        </w:rPr>
        <w:t>Papildus izdevumu pozīcija – mūzikas izmantošana:</w:t>
      </w:r>
      <w:r w:rsidR="005F2D5B" w:rsidRPr="005F2D5B">
        <w:rPr>
          <w:rFonts w:ascii="Times New Roman" w:eastAsia="Times New Roman" w:hAnsi="Times New Roman" w:cs="Times New Roman"/>
          <w:color w:val="000000"/>
          <w:kern w:val="0"/>
          <w:sz w:val="24"/>
          <w:szCs w:val="24"/>
          <w:lang w:eastAsia="lv-LV"/>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67"/>
        <w:gridCol w:w="1403"/>
        <w:gridCol w:w="1962"/>
        <w:gridCol w:w="1522"/>
      </w:tblGrid>
      <w:tr w:rsidR="00990ED6" w:rsidRPr="00E4681F" w14:paraId="13F53DB4" w14:textId="77777777" w:rsidTr="00670D79">
        <w:trPr>
          <w:trHeight w:val="300"/>
        </w:trPr>
        <w:tc>
          <w:tcPr>
            <w:tcW w:w="42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ECCABFD" w14:textId="6BC47C38" w:rsidR="00990ED6" w:rsidRPr="00670D79" w:rsidRDefault="00990ED6" w:rsidP="00670D79">
            <w:pPr>
              <w:spacing w:after="0" w:line="240" w:lineRule="auto"/>
              <w:jc w:val="center"/>
              <w:textAlignment w:val="baseline"/>
              <w:rPr>
                <w:rFonts w:ascii="Times New Roman" w:hAnsi="Times New Roman"/>
                <w:kern w:val="0"/>
                <w:sz w:val="24"/>
                <w14:ligatures w14:val="none"/>
              </w:rPr>
            </w:pPr>
            <w:r w:rsidRPr="00670D79">
              <w:rPr>
                <w:rFonts w:ascii="Times New Roman" w:hAnsi="Times New Roman"/>
                <w:b/>
                <w:kern w:val="0"/>
                <w:sz w:val="24"/>
                <w14:ligatures w14:val="none"/>
              </w:rPr>
              <w:t>Nosaukums</w:t>
            </w:r>
            <w:r w:rsidR="005F2D5B" w:rsidRPr="005F2D5B">
              <w:rPr>
                <w:rFonts w:ascii="Times New Roman" w:eastAsia="Times New Roman" w:hAnsi="Times New Roman" w:cs="Times New Roman"/>
                <w:kern w:val="0"/>
                <w:sz w:val="24"/>
                <w:szCs w:val="24"/>
                <w:lang w:eastAsia="lv-LV"/>
                <w14:ligatures w14:val="none"/>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0879ECD" w14:textId="6BDE6800" w:rsidR="00990ED6" w:rsidRPr="00670D79" w:rsidRDefault="00990ED6" w:rsidP="00670D79">
            <w:pPr>
              <w:spacing w:after="0" w:line="240" w:lineRule="auto"/>
              <w:jc w:val="center"/>
              <w:textAlignment w:val="baseline"/>
              <w:rPr>
                <w:rFonts w:ascii="Times New Roman" w:hAnsi="Times New Roman"/>
                <w:kern w:val="0"/>
                <w:sz w:val="24"/>
                <w14:ligatures w14:val="none"/>
              </w:rPr>
            </w:pPr>
            <w:r w:rsidRPr="00670D79">
              <w:rPr>
                <w:rFonts w:ascii="Times New Roman" w:hAnsi="Times New Roman"/>
                <w:b/>
                <w:kern w:val="0"/>
                <w:sz w:val="24"/>
                <w14:ligatures w14:val="none"/>
              </w:rPr>
              <w:t>Aptuvena</w:t>
            </w:r>
            <w:r w:rsidR="004A2F56" w:rsidRPr="00670D79">
              <w:rPr>
                <w:rFonts w:ascii="Times New Roman" w:hAnsi="Times New Roman"/>
                <w:b/>
                <w:kern w:val="0"/>
                <w:sz w:val="24"/>
                <w14:ligatures w14:val="none"/>
              </w:rPr>
              <w:t>i</w:t>
            </w:r>
            <w:r w:rsidRPr="00670D79">
              <w:rPr>
                <w:rFonts w:ascii="Times New Roman" w:hAnsi="Times New Roman"/>
                <w:b/>
                <w:kern w:val="0"/>
                <w:sz w:val="24"/>
                <w14:ligatures w14:val="none"/>
              </w:rPr>
              <w:t>s skaits (gab)*</w:t>
            </w:r>
            <w:r w:rsidR="005F2D5B" w:rsidRPr="005F2D5B">
              <w:rPr>
                <w:rFonts w:ascii="Times New Roman" w:eastAsia="Times New Roman" w:hAnsi="Times New Roman" w:cs="Times New Roman"/>
                <w:kern w:val="0"/>
                <w:sz w:val="24"/>
                <w:szCs w:val="24"/>
                <w:lang w:eastAsia="lv-LV"/>
                <w14:ligatures w14:val="none"/>
              </w:rPr>
              <w:t> </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E3D34D" w14:textId="4E48CB59" w:rsidR="00990ED6" w:rsidRPr="00670D79" w:rsidRDefault="00990ED6" w:rsidP="00670D79">
            <w:pPr>
              <w:spacing w:after="0" w:line="240" w:lineRule="auto"/>
              <w:jc w:val="center"/>
              <w:textAlignment w:val="baseline"/>
              <w:rPr>
                <w:rFonts w:ascii="Times New Roman" w:hAnsi="Times New Roman"/>
                <w:kern w:val="0"/>
                <w:sz w:val="24"/>
                <w14:ligatures w14:val="none"/>
              </w:rPr>
            </w:pPr>
            <w:r w:rsidRPr="00670D79">
              <w:rPr>
                <w:rFonts w:ascii="Times New Roman" w:hAnsi="Times New Roman"/>
                <w:b/>
                <w:kern w:val="0"/>
                <w:sz w:val="24"/>
                <w14:ligatures w14:val="none"/>
              </w:rPr>
              <w:t>Cena par vienas dziesmas izmantošanu, EUR bez PVN</w:t>
            </w:r>
            <w:r w:rsidR="005F2D5B" w:rsidRPr="005F2D5B">
              <w:rPr>
                <w:rFonts w:ascii="Times New Roman" w:eastAsia="Times New Roman" w:hAnsi="Times New Roman" w:cs="Times New Roman"/>
                <w:kern w:val="0"/>
                <w:sz w:val="24"/>
                <w:szCs w:val="24"/>
                <w:lang w:eastAsia="lv-LV"/>
                <w14:ligatures w14:val="none"/>
              </w:rPr>
              <w:t>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82DE69E" w14:textId="59ADFF34" w:rsidR="00990ED6" w:rsidRPr="00670D79" w:rsidRDefault="00990ED6" w:rsidP="00670D79">
            <w:pPr>
              <w:spacing w:after="0" w:line="240" w:lineRule="auto"/>
              <w:jc w:val="center"/>
              <w:textAlignment w:val="baseline"/>
              <w:rPr>
                <w:rFonts w:ascii="Times New Roman" w:hAnsi="Times New Roman"/>
                <w:kern w:val="0"/>
                <w:sz w:val="24"/>
                <w14:ligatures w14:val="none"/>
              </w:rPr>
            </w:pPr>
            <w:r w:rsidRPr="00670D79">
              <w:rPr>
                <w:rFonts w:ascii="Times New Roman" w:hAnsi="Times New Roman"/>
                <w:b/>
                <w:kern w:val="0"/>
                <w:sz w:val="24"/>
                <w14:ligatures w14:val="none"/>
              </w:rPr>
              <w:t>Summa kopā, EUR bez PVN</w:t>
            </w:r>
            <w:r w:rsidR="005F2D5B" w:rsidRPr="005F2D5B">
              <w:rPr>
                <w:rFonts w:ascii="Times New Roman" w:eastAsia="Times New Roman" w:hAnsi="Times New Roman" w:cs="Times New Roman"/>
                <w:kern w:val="0"/>
                <w:sz w:val="24"/>
                <w:szCs w:val="24"/>
                <w:lang w:eastAsia="lv-LV"/>
                <w14:ligatures w14:val="none"/>
              </w:rPr>
              <w:t> </w:t>
            </w:r>
          </w:p>
        </w:tc>
      </w:tr>
      <w:tr w:rsidR="00990ED6" w:rsidRPr="00E4681F" w14:paraId="4CE04184" w14:textId="77777777" w:rsidTr="00670D79">
        <w:trPr>
          <w:trHeight w:val="300"/>
        </w:trPr>
        <w:tc>
          <w:tcPr>
            <w:tcW w:w="4260" w:type="dxa"/>
            <w:tcBorders>
              <w:top w:val="single" w:sz="6" w:space="0" w:color="auto"/>
              <w:left w:val="single" w:sz="6" w:space="0" w:color="auto"/>
              <w:bottom w:val="single" w:sz="6" w:space="0" w:color="auto"/>
              <w:right w:val="single" w:sz="6" w:space="0" w:color="auto"/>
            </w:tcBorders>
            <w:shd w:val="clear" w:color="auto" w:fill="auto"/>
            <w:hideMark/>
          </w:tcPr>
          <w:p w14:paraId="5D9E550F" w14:textId="032460FC" w:rsidR="00990ED6" w:rsidRPr="00670D79" w:rsidRDefault="00990ED6" w:rsidP="00670D79">
            <w:pPr>
              <w:spacing w:after="0" w:line="240" w:lineRule="auto"/>
              <w:textAlignment w:val="baseline"/>
              <w:rPr>
                <w:rFonts w:ascii="Times New Roman" w:hAnsi="Times New Roman"/>
                <w:kern w:val="0"/>
                <w:sz w:val="24"/>
                <w14:ligatures w14:val="none"/>
              </w:rPr>
            </w:pPr>
            <w:r w:rsidRPr="00670D79">
              <w:rPr>
                <w:rFonts w:ascii="Times New Roman" w:hAnsi="Times New Roman"/>
                <w:kern w:val="0"/>
                <w:sz w:val="24"/>
                <w14:ligatures w14:val="none"/>
              </w:rPr>
              <w:t>Licencētas mūzika</w:t>
            </w:r>
            <w:r w:rsidR="001C75E3" w:rsidRPr="00670D79">
              <w:rPr>
                <w:rFonts w:ascii="Times New Roman" w:hAnsi="Times New Roman"/>
                <w:kern w:val="0"/>
                <w:sz w:val="24"/>
                <w14:ligatures w14:val="none"/>
              </w:rPr>
              <w:t xml:space="preserve">s </w:t>
            </w:r>
            <w:r w:rsidRPr="00670D79">
              <w:rPr>
                <w:rFonts w:ascii="Times New Roman" w:hAnsi="Times New Roman"/>
                <w:kern w:val="0"/>
                <w:sz w:val="24"/>
                <w14:ligatures w14:val="none"/>
              </w:rPr>
              <w:t>izmantošana video satura veidošanā</w:t>
            </w:r>
            <w:r w:rsidR="005F2D5B" w:rsidRPr="005F2D5B">
              <w:rPr>
                <w:rFonts w:ascii="Times New Roman" w:eastAsia="Times New Roman" w:hAnsi="Times New Roman" w:cs="Times New Roman"/>
                <w:kern w:val="0"/>
                <w:sz w:val="24"/>
                <w:szCs w:val="24"/>
                <w:lang w:eastAsia="lv-LV"/>
                <w14:ligatures w14:val="none"/>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314E52C" w14:textId="48F5002F" w:rsidR="00990ED6" w:rsidRPr="00670D79" w:rsidRDefault="00415FED" w:rsidP="00670D79">
            <w:pPr>
              <w:spacing w:after="0" w:line="240" w:lineRule="auto"/>
              <w:jc w:val="center"/>
              <w:textAlignment w:val="baseline"/>
              <w:rPr>
                <w:rFonts w:ascii="Times New Roman" w:hAnsi="Times New Roman"/>
                <w:kern w:val="0"/>
                <w:sz w:val="24"/>
                <w14:ligatures w14:val="none"/>
              </w:rPr>
            </w:pPr>
            <w:r>
              <w:rPr>
                <w:rFonts w:ascii="Times New Roman" w:eastAsia="Times New Roman" w:hAnsi="Times New Roman" w:cs="Times New Roman"/>
                <w:kern w:val="0"/>
                <w:sz w:val="24"/>
                <w:szCs w:val="24"/>
                <w:lang w:eastAsia="lv-LV"/>
                <w14:ligatures w14:val="none"/>
              </w:rPr>
              <w:t>6</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A8CBF7" w14:textId="6C7C52DA" w:rsidR="00990ED6" w:rsidRPr="00670D79" w:rsidRDefault="005F2D5B" w:rsidP="00670D79">
            <w:pPr>
              <w:spacing w:after="0" w:line="240" w:lineRule="auto"/>
              <w:jc w:val="center"/>
              <w:textAlignment w:val="baseline"/>
              <w:rPr>
                <w:rFonts w:ascii="Times New Roman" w:hAnsi="Times New Roman"/>
                <w:kern w:val="0"/>
                <w:sz w:val="24"/>
                <w14:ligatures w14:val="none"/>
              </w:rPr>
            </w:pPr>
            <w:r w:rsidRPr="005F2D5B">
              <w:rPr>
                <w:rFonts w:ascii="Times New Roman" w:eastAsia="Times New Roman" w:hAnsi="Times New Roman" w:cs="Times New Roman"/>
                <w:kern w:val="0"/>
                <w:sz w:val="24"/>
                <w:szCs w:val="24"/>
                <w:lang w:eastAsia="lv-LV"/>
                <w14:ligatures w14:val="none"/>
              </w:rPr>
              <w:t>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A56352" w14:textId="78836596" w:rsidR="00990ED6" w:rsidRPr="00670D79" w:rsidRDefault="005F2D5B" w:rsidP="00670D79">
            <w:pPr>
              <w:spacing w:after="0" w:line="240" w:lineRule="auto"/>
              <w:jc w:val="center"/>
              <w:textAlignment w:val="baseline"/>
              <w:rPr>
                <w:rFonts w:ascii="Times New Roman" w:hAnsi="Times New Roman"/>
                <w:kern w:val="0"/>
                <w:sz w:val="24"/>
                <w14:ligatures w14:val="none"/>
              </w:rPr>
            </w:pPr>
            <w:r w:rsidRPr="005F2D5B">
              <w:rPr>
                <w:rFonts w:ascii="Times New Roman" w:eastAsia="Times New Roman" w:hAnsi="Times New Roman" w:cs="Times New Roman"/>
                <w:kern w:val="0"/>
                <w:sz w:val="24"/>
                <w:szCs w:val="24"/>
                <w:lang w:eastAsia="lv-LV"/>
                <w14:ligatures w14:val="none"/>
              </w:rPr>
              <w:t> </w:t>
            </w:r>
          </w:p>
        </w:tc>
      </w:tr>
    </w:tbl>
    <w:p w14:paraId="50BA7146" w14:textId="63DD1703" w:rsidR="00C708E7" w:rsidRPr="00670D79" w:rsidRDefault="00C708E7" w:rsidP="00670D79">
      <w:pPr>
        <w:spacing w:after="0" w:line="240" w:lineRule="auto"/>
        <w:ind w:left="135" w:hanging="135"/>
        <w:jc w:val="both"/>
        <w:textAlignment w:val="baseline"/>
        <w:rPr>
          <w:rFonts w:ascii="Segoe UI" w:hAnsi="Segoe UI"/>
          <w:color w:val="000000"/>
          <w:kern w:val="0"/>
          <w:sz w:val="18"/>
          <w14:ligatures w14:val="none"/>
        </w:rPr>
      </w:pPr>
      <w:r w:rsidRPr="00670D79">
        <w:rPr>
          <w:rFonts w:ascii="Times New Roman" w:hAnsi="Times New Roman"/>
          <w:i/>
          <w:color w:val="000000"/>
          <w:kern w:val="0"/>
          <w14:ligatures w14:val="none"/>
        </w:rPr>
        <w:t>*norādītajam skaitam ir informatīvs raksturs, kas tiks ņemts vērā Pretendentu piedāvājumu vērtēšanā. Pretendents, iesniedzot piedāvājumu, šo apjomu nedrīkst mainīt.</w:t>
      </w:r>
      <w:r w:rsidR="005F2D5B" w:rsidRPr="005F2D5B">
        <w:rPr>
          <w:rFonts w:ascii="Times New Roman" w:eastAsia="Times New Roman" w:hAnsi="Times New Roman" w:cs="Times New Roman"/>
          <w:color w:val="000000"/>
          <w:kern w:val="0"/>
          <w:lang w:eastAsia="lv-LV"/>
          <w14:ligatures w14:val="none"/>
        </w:rPr>
        <w:t> </w:t>
      </w:r>
    </w:p>
    <w:p w14:paraId="4D41F109" w14:textId="33C8C11B" w:rsidR="0068278D" w:rsidRPr="00670D79" w:rsidRDefault="005F2D5B" w:rsidP="00670D79">
      <w:pPr>
        <w:spacing w:after="0" w:line="240" w:lineRule="auto"/>
        <w:textAlignment w:val="baseline"/>
        <w:rPr>
          <w:rFonts w:ascii="Segoe UI" w:hAnsi="Segoe UI"/>
          <w:color w:val="000000"/>
          <w:kern w:val="0"/>
          <w:sz w:val="18"/>
          <w14:ligatures w14:val="none"/>
        </w:rPr>
      </w:pPr>
      <w:r w:rsidRPr="005F2D5B">
        <w:rPr>
          <w:rFonts w:ascii="Times New Roman" w:eastAsia="Times New Roman" w:hAnsi="Times New Roman" w:cs="Times New Roman"/>
          <w:color w:val="000000"/>
          <w:kern w:val="0"/>
          <w:sz w:val="20"/>
          <w:szCs w:val="20"/>
          <w:lang w:eastAsia="lv-LV"/>
          <w14:ligatures w14:val="none"/>
        </w:rPr>
        <w:t> </w:t>
      </w:r>
    </w:p>
    <w:p w14:paraId="1B9858CF" w14:textId="37A4FBAE" w:rsidR="00C708E7" w:rsidRPr="00670D79" w:rsidRDefault="00C708E7" w:rsidP="00670D79">
      <w:pPr>
        <w:spacing w:after="0" w:line="240" w:lineRule="auto"/>
        <w:jc w:val="both"/>
        <w:textAlignment w:val="baseline"/>
        <w:rPr>
          <w:rFonts w:ascii="Segoe UI" w:hAnsi="Segoe UI"/>
          <w:color w:val="000000"/>
          <w:kern w:val="0"/>
          <w:sz w:val="18"/>
          <w14:ligatures w14:val="none"/>
        </w:rPr>
      </w:pPr>
      <w:r w:rsidRPr="00670D79">
        <w:rPr>
          <w:rFonts w:ascii="Times New Roman" w:hAnsi="Times New Roman"/>
          <w:color w:val="000000"/>
          <w:kern w:val="0"/>
          <w:sz w:val="24"/>
          <w14:ligatures w14:val="none"/>
        </w:rPr>
        <w:t xml:space="preserve">Kopējā samaksa par papildus izdevumu pozīcijām tiks veikta, ņemot vērā scenārija ietvaros nepieciešamo papildus pozīciju skaitu un pretendenta iesniegto vienības cenu, bet nepārsniedzot </w:t>
      </w:r>
      <w:r w:rsidR="00BF44FF" w:rsidRPr="00670D79">
        <w:rPr>
          <w:rFonts w:ascii="Times New Roman" w:hAnsi="Times New Roman"/>
          <w:color w:val="000000"/>
          <w:kern w:val="0"/>
          <w:sz w:val="24"/>
          <w14:ligatures w14:val="none"/>
        </w:rPr>
        <w:t>5</w:t>
      </w:r>
      <w:r w:rsidRPr="00670D79">
        <w:rPr>
          <w:rFonts w:ascii="Times New Roman" w:hAnsi="Times New Roman"/>
          <w:color w:val="000000"/>
          <w:kern w:val="0"/>
          <w:sz w:val="24"/>
          <w14:ligatures w14:val="none"/>
        </w:rPr>
        <w:t>% no Finanšu piedāvājuma Pamatuzdevuma kopējās summas.</w:t>
      </w:r>
      <w:r w:rsidR="005F2D5B" w:rsidRPr="005F2D5B">
        <w:rPr>
          <w:rFonts w:ascii="Times New Roman" w:eastAsia="Times New Roman" w:hAnsi="Times New Roman" w:cs="Times New Roman"/>
          <w:color w:val="000000"/>
          <w:kern w:val="0"/>
          <w:sz w:val="24"/>
          <w:szCs w:val="24"/>
          <w:lang w:eastAsia="lv-LV"/>
          <w14:ligatures w14:val="none"/>
        </w:rPr>
        <w:t> </w:t>
      </w:r>
    </w:p>
    <w:p w14:paraId="0AC1A3DA" w14:textId="77777777" w:rsidR="00670D79" w:rsidRDefault="00670D79" w:rsidP="005F2D5B">
      <w:pPr>
        <w:spacing w:after="0" w:line="240" w:lineRule="auto"/>
        <w:textAlignment w:val="baseline"/>
        <w:rPr>
          <w:rFonts w:ascii="Times New Roman" w:eastAsia="Times New Roman" w:hAnsi="Times New Roman" w:cs="Times New Roman"/>
          <w:b/>
          <w:bCs/>
          <w:caps/>
          <w:color w:val="000000"/>
          <w:kern w:val="0"/>
          <w:sz w:val="24"/>
          <w:szCs w:val="24"/>
          <w:lang w:eastAsia="lv-LV"/>
          <w14:ligatures w14:val="none"/>
        </w:rPr>
      </w:pPr>
    </w:p>
    <w:p w14:paraId="4F581801" w14:textId="34AA77C6" w:rsidR="005F2D5B" w:rsidRPr="005F2D5B" w:rsidRDefault="005F2D5B" w:rsidP="005F2D5B">
      <w:pPr>
        <w:spacing w:after="0" w:line="240" w:lineRule="auto"/>
        <w:textAlignment w:val="baseline"/>
        <w:rPr>
          <w:rFonts w:ascii="Segoe UI" w:eastAsia="Times New Roman" w:hAnsi="Segoe UI" w:cs="Segoe UI"/>
          <w:color w:val="000000"/>
          <w:kern w:val="0"/>
          <w:sz w:val="18"/>
          <w:szCs w:val="18"/>
          <w:lang w:eastAsia="lv-LV"/>
          <w14:ligatures w14:val="none"/>
        </w:rPr>
      </w:pPr>
      <w:r w:rsidRPr="005F2D5B">
        <w:rPr>
          <w:rFonts w:ascii="Times New Roman" w:eastAsia="Times New Roman" w:hAnsi="Times New Roman" w:cs="Times New Roman"/>
          <w:b/>
          <w:bCs/>
          <w:caps/>
          <w:color w:val="000000"/>
          <w:kern w:val="0"/>
          <w:sz w:val="24"/>
          <w:szCs w:val="24"/>
          <w:lang w:eastAsia="lv-LV"/>
          <w14:ligatures w14:val="none"/>
        </w:rPr>
        <w:t>KOPĒJĀ PIEDĀVĀJUMA CENA</w:t>
      </w:r>
      <w:r w:rsidRPr="005F2D5B">
        <w:rPr>
          <w:rFonts w:ascii="Times New Roman" w:eastAsia="Times New Roman" w:hAnsi="Times New Roman" w:cs="Times New Roman"/>
          <w:color w:val="000000"/>
          <w:kern w:val="0"/>
          <w:sz w:val="24"/>
          <w:szCs w:val="24"/>
          <w:lang w:eastAsia="lv-LV"/>
          <w14:ligatures w14:val="none"/>
        </w:rPr>
        <w:t> </w:t>
      </w:r>
    </w:p>
    <w:tbl>
      <w:tblPr>
        <w:tblW w:w="89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3"/>
        <w:gridCol w:w="5902"/>
        <w:gridCol w:w="2214"/>
      </w:tblGrid>
      <w:tr w:rsidR="000B3CBC" w:rsidRPr="00E4681F" w14:paraId="339F0B5A" w14:textId="77777777" w:rsidTr="000A6C24">
        <w:trPr>
          <w:trHeight w:val="375"/>
        </w:trPr>
        <w:tc>
          <w:tcPr>
            <w:tcW w:w="843" w:type="dxa"/>
            <w:tcBorders>
              <w:top w:val="single" w:sz="6" w:space="0" w:color="auto"/>
              <w:left w:val="single" w:sz="6" w:space="0" w:color="auto"/>
              <w:bottom w:val="single" w:sz="6" w:space="0" w:color="auto"/>
              <w:right w:val="single" w:sz="6" w:space="0" w:color="auto"/>
            </w:tcBorders>
            <w:shd w:val="clear" w:color="auto" w:fill="auto"/>
            <w:hideMark/>
          </w:tcPr>
          <w:p w14:paraId="4FD5FC44" w14:textId="019DB762" w:rsidR="000B3CBC" w:rsidRPr="00670D79" w:rsidRDefault="000B3CBC" w:rsidP="00670D79">
            <w:pPr>
              <w:spacing w:after="0" w:line="240" w:lineRule="auto"/>
              <w:jc w:val="center"/>
              <w:textAlignment w:val="baseline"/>
              <w:rPr>
                <w:rFonts w:ascii="Times New Roman" w:hAnsi="Times New Roman"/>
                <w:kern w:val="0"/>
                <w:sz w:val="24"/>
                <w14:ligatures w14:val="none"/>
              </w:rPr>
            </w:pPr>
            <w:r w:rsidRPr="00670D79">
              <w:rPr>
                <w:rFonts w:ascii="Times New Roman" w:hAnsi="Times New Roman"/>
                <w:b/>
                <w:kern w:val="0"/>
                <w:sz w:val="24"/>
                <w14:ligatures w14:val="none"/>
              </w:rPr>
              <w:t>Nr. p.k.</w:t>
            </w:r>
            <w:r w:rsidR="005F2D5B" w:rsidRPr="005F2D5B">
              <w:rPr>
                <w:rFonts w:ascii="Times New Roman" w:eastAsia="Times New Roman" w:hAnsi="Times New Roman" w:cs="Times New Roman"/>
                <w:kern w:val="0"/>
                <w:sz w:val="24"/>
                <w:szCs w:val="24"/>
                <w:lang w:eastAsia="lv-LV"/>
                <w14:ligatures w14:val="none"/>
              </w:rPr>
              <w:t> </w:t>
            </w:r>
          </w:p>
        </w:tc>
        <w:tc>
          <w:tcPr>
            <w:tcW w:w="590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153693" w14:textId="1A90D5FD" w:rsidR="000B3CBC" w:rsidRPr="00670D79" w:rsidRDefault="000B3CBC" w:rsidP="00670D79">
            <w:pPr>
              <w:spacing w:after="0" w:line="240" w:lineRule="auto"/>
              <w:jc w:val="center"/>
              <w:textAlignment w:val="baseline"/>
              <w:rPr>
                <w:rFonts w:ascii="Times New Roman" w:hAnsi="Times New Roman"/>
                <w:kern w:val="0"/>
                <w:sz w:val="24"/>
                <w14:ligatures w14:val="none"/>
              </w:rPr>
            </w:pPr>
            <w:r w:rsidRPr="00670D79">
              <w:rPr>
                <w:rFonts w:ascii="Times New Roman" w:hAnsi="Times New Roman"/>
                <w:b/>
                <w:kern w:val="0"/>
                <w:sz w:val="24"/>
                <w14:ligatures w14:val="none"/>
              </w:rPr>
              <w:t>Nosaukums</w:t>
            </w:r>
            <w:r w:rsidR="005F2D5B" w:rsidRPr="005F2D5B">
              <w:rPr>
                <w:rFonts w:ascii="Times New Roman" w:eastAsia="Times New Roman" w:hAnsi="Times New Roman" w:cs="Times New Roman"/>
                <w:kern w:val="0"/>
                <w:sz w:val="24"/>
                <w:szCs w:val="24"/>
                <w:lang w:eastAsia="lv-LV"/>
                <w14:ligatures w14:val="none"/>
              </w:rPr>
              <w:t> </w:t>
            </w:r>
          </w:p>
        </w:tc>
        <w:tc>
          <w:tcPr>
            <w:tcW w:w="2214" w:type="dxa"/>
            <w:tcBorders>
              <w:top w:val="single" w:sz="6" w:space="0" w:color="auto"/>
              <w:left w:val="nil"/>
              <w:bottom w:val="single" w:sz="6" w:space="0" w:color="auto"/>
              <w:right w:val="single" w:sz="6" w:space="0" w:color="auto"/>
            </w:tcBorders>
            <w:shd w:val="clear" w:color="auto" w:fill="auto"/>
            <w:vAlign w:val="center"/>
            <w:hideMark/>
          </w:tcPr>
          <w:p w14:paraId="39DB7833" w14:textId="416E04E8" w:rsidR="000B3CBC" w:rsidRPr="00670D79" w:rsidRDefault="000B3CBC" w:rsidP="00670D79">
            <w:pPr>
              <w:spacing w:after="0" w:line="240" w:lineRule="auto"/>
              <w:jc w:val="center"/>
              <w:textAlignment w:val="baseline"/>
              <w:rPr>
                <w:rFonts w:ascii="Times New Roman" w:hAnsi="Times New Roman"/>
                <w:kern w:val="0"/>
                <w:sz w:val="24"/>
                <w14:ligatures w14:val="none"/>
              </w:rPr>
            </w:pPr>
            <w:r w:rsidRPr="00670D79">
              <w:rPr>
                <w:rFonts w:ascii="Times New Roman" w:hAnsi="Times New Roman"/>
                <w:b/>
                <w:kern w:val="0"/>
                <w:sz w:val="24"/>
                <w14:ligatures w14:val="none"/>
              </w:rPr>
              <w:t>Summa kopā, EUR, bez PVN</w:t>
            </w:r>
            <w:r w:rsidR="005F2D5B" w:rsidRPr="005F2D5B">
              <w:rPr>
                <w:rFonts w:ascii="Times New Roman" w:eastAsia="Times New Roman" w:hAnsi="Times New Roman" w:cs="Times New Roman"/>
                <w:kern w:val="0"/>
                <w:sz w:val="24"/>
                <w:szCs w:val="24"/>
                <w:lang w:eastAsia="lv-LV"/>
                <w14:ligatures w14:val="none"/>
              </w:rPr>
              <w:t> </w:t>
            </w:r>
          </w:p>
        </w:tc>
      </w:tr>
      <w:tr w:rsidR="000B3CBC" w:rsidRPr="00E4681F" w14:paraId="439F77F0" w14:textId="77777777" w:rsidTr="000A6C24">
        <w:trPr>
          <w:trHeight w:val="255"/>
        </w:trPr>
        <w:tc>
          <w:tcPr>
            <w:tcW w:w="843" w:type="dxa"/>
            <w:tcBorders>
              <w:top w:val="single" w:sz="6" w:space="0" w:color="auto"/>
              <w:left w:val="single" w:sz="6" w:space="0" w:color="auto"/>
              <w:bottom w:val="single" w:sz="6" w:space="0" w:color="auto"/>
              <w:right w:val="single" w:sz="6" w:space="0" w:color="auto"/>
            </w:tcBorders>
            <w:shd w:val="clear" w:color="auto" w:fill="auto"/>
            <w:hideMark/>
          </w:tcPr>
          <w:p w14:paraId="0EA6062B" w14:textId="34BF0DE3" w:rsidR="000B3CBC" w:rsidRPr="00670D79" w:rsidRDefault="00042778" w:rsidP="00670D79">
            <w:pPr>
              <w:spacing w:after="0" w:line="240" w:lineRule="auto"/>
              <w:jc w:val="center"/>
              <w:textAlignment w:val="baseline"/>
              <w:rPr>
                <w:rFonts w:ascii="Times New Roman" w:hAnsi="Times New Roman"/>
                <w:kern w:val="0"/>
                <w:sz w:val="24"/>
                <w14:ligatures w14:val="none"/>
              </w:rPr>
            </w:pPr>
            <w:r w:rsidRPr="00670D79">
              <w:rPr>
                <w:rFonts w:ascii="Times New Roman" w:hAnsi="Times New Roman"/>
                <w:kern w:val="0"/>
                <w:sz w:val="24"/>
                <w14:ligatures w14:val="none"/>
              </w:rPr>
              <w:t>1.</w:t>
            </w:r>
            <w:r w:rsidR="005F2D5B" w:rsidRPr="005F2D5B">
              <w:rPr>
                <w:rFonts w:ascii="Times New Roman" w:eastAsia="Times New Roman" w:hAnsi="Times New Roman" w:cs="Times New Roman"/>
                <w:kern w:val="0"/>
                <w:sz w:val="24"/>
                <w:szCs w:val="24"/>
                <w:lang w:eastAsia="lv-LV"/>
                <w14:ligatures w14:val="none"/>
              </w:rPr>
              <w:t> </w:t>
            </w:r>
          </w:p>
        </w:tc>
        <w:tc>
          <w:tcPr>
            <w:tcW w:w="590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4F3B4C1" w14:textId="20849848" w:rsidR="000B3CBC" w:rsidRPr="00670D79" w:rsidRDefault="000B3CBC" w:rsidP="00670D79">
            <w:pPr>
              <w:spacing w:after="0" w:line="240" w:lineRule="auto"/>
              <w:textAlignment w:val="baseline"/>
              <w:rPr>
                <w:rFonts w:ascii="Times New Roman" w:hAnsi="Times New Roman"/>
                <w:kern w:val="0"/>
                <w:sz w:val="24"/>
                <w14:ligatures w14:val="none"/>
              </w:rPr>
            </w:pPr>
            <w:r w:rsidRPr="00670D79">
              <w:rPr>
                <w:rFonts w:ascii="Times New Roman" w:hAnsi="Times New Roman"/>
                <w:kern w:val="0"/>
                <w:sz w:val="24"/>
                <w14:ligatures w14:val="none"/>
              </w:rPr>
              <w:t xml:space="preserve">Pamatuzdevums </w:t>
            </w:r>
            <w:r w:rsidRPr="00670D79">
              <w:rPr>
                <w:rFonts w:ascii="Times New Roman" w:hAnsi="Times New Roman"/>
                <w:b/>
                <w:kern w:val="0"/>
                <w:sz w:val="24"/>
                <w14:ligatures w14:val="none"/>
              </w:rPr>
              <w:t xml:space="preserve">- </w:t>
            </w:r>
            <w:r w:rsidR="00A51256" w:rsidRPr="00670D79">
              <w:rPr>
                <w:rFonts w:ascii="Times New Roman" w:hAnsi="Times New Roman"/>
                <w:kern w:val="0"/>
                <w:sz w:val="24"/>
                <w14:ligatures w14:val="none"/>
              </w:rPr>
              <w:t>Animēta video e-kursa sižetu izstrāde par SIA “Rīgas ūdens” Darba kārtības noteikumiem</w:t>
            </w:r>
            <w:r w:rsidR="005F2D5B" w:rsidRPr="005F2D5B">
              <w:rPr>
                <w:rFonts w:ascii="Times New Roman" w:eastAsia="Times New Roman" w:hAnsi="Times New Roman" w:cs="Times New Roman"/>
                <w:kern w:val="0"/>
                <w:sz w:val="24"/>
                <w:szCs w:val="24"/>
                <w:lang w:eastAsia="lv-LV"/>
                <w14:ligatures w14:val="none"/>
              </w:rPr>
              <w:t> </w:t>
            </w:r>
          </w:p>
        </w:tc>
        <w:tc>
          <w:tcPr>
            <w:tcW w:w="2214" w:type="dxa"/>
            <w:tcBorders>
              <w:top w:val="single" w:sz="6" w:space="0" w:color="auto"/>
              <w:left w:val="nil"/>
              <w:bottom w:val="single" w:sz="6" w:space="0" w:color="auto"/>
              <w:right w:val="single" w:sz="6" w:space="0" w:color="auto"/>
            </w:tcBorders>
            <w:shd w:val="clear" w:color="auto" w:fill="auto"/>
            <w:vAlign w:val="center"/>
            <w:hideMark/>
          </w:tcPr>
          <w:p w14:paraId="146A0DC8" w14:textId="19D2BB54" w:rsidR="000B3CBC" w:rsidRPr="00670D79" w:rsidRDefault="005F2D5B" w:rsidP="00670D79">
            <w:pPr>
              <w:spacing w:after="0" w:line="240" w:lineRule="auto"/>
              <w:jc w:val="center"/>
              <w:textAlignment w:val="baseline"/>
              <w:rPr>
                <w:rFonts w:ascii="Times New Roman" w:hAnsi="Times New Roman"/>
                <w:kern w:val="0"/>
                <w:sz w:val="24"/>
                <w14:ligatures w14:val="none"/>
              </w:rPr>
            </w:pPr>
            <w:r w:rsidRPr="005F2D5B">
              <w:rPr>
                <w:rFonts w:ascii="Times New Roman" w:eastAsia="Times New Roman" w:hAnsi="Times New Roman" w:cs="Times New Roman"/>
                <w:kern w:val="0"/>
                <w:sz w:val="24"/>
                <w:szCs w:val="24"/>
                <w:lang w:eastAsia="lv-LV"/>
                <w14:ligatures w14:val="none"/>
              </w:rPr>
              <w:t> </w:t>
            </w:r>
          </w:p>
        </w:tc>
      </w:tr>
      <w:tr w:rsidR="000B3CBC" w:rsidRPr="00E4681F" w14:paraId="781CB9EB" w14:textId="77777777" w:rsidTr="000A6C24">
        <w:trPr>
          <w:trHeight w:val="270"/>
        </w:trPr>
        <w:tc>
          <w:tcPr>
            <w:tcW w:w="843" w:type="dxa"/>
            <w:tcBorders>
              <w:top w:val="single" w:sz="6" w:space="0" w:color="auto"/>
              <w:left w:val="single" w:sz="6" w:space="0" w:color="auto"/>
              <w:bottom w:val="single" w:sz="6" w:space="0" w:color="auto"/>
              <w:right w:val="single" w:sz="6" w:space="0" w:color="auto"/>
            </w:tcBorders>
            <w:shd w:val="clear" w:color="auto" w:fill="auto"/>
            <w:hideMark/>
          </w:tcPr>
          <w:p w14:paraId="043B09FD" w14:textId="44694FB2" w:rsidR="000B3CBC" w:rsidRPr="00670D79" w:rsidRDefault="00BF44FF" w:rsidP="00670D79">
            <w:pPr>
              <w:spacing w:after="0" w:line="240" w:lineRule="auto"/>
              <w:jc w:val="center"/>
              <w:textAlignment w:val="baseline"/>
              <w:rPr>
                <w:rFonts w:ascii="Times New Roman" w:hAnsi="Times New Roman"/>
                <w:kern w:val="0"/>
                <w:sz w:val="24"/>
                <w14:ligatures w14:val="none"/>
              </w:rPr>
            </w:pPr>
            <w:r w:rsidRPr="00670D79">
              <w:rPr>
                <w:rFonts w:ascii="Times New Roman" w:hAnsi="Times New Roman"/>
                <w:kern w:val="0"/>
                <w:sz w:val="24"/>
                <w14:ligatures w14:val="none"/>
              </w:rPr>
              <w:t>2</w:t>
            </w:r>
            <w:r w:rsidR="00042778" w:rsidRPr="00670D79">
              <w:rPr>
                <w:rFonts w:ascii="Times New Roman" w:hAnsi="Times New Roman"/>
                <w:kern w:val="0"/>
                <w:sz w:val="24"/>
                <w14:ligatures w14:val="none"/>
              </w:rPr>
              <w:t>.</w:t>
            </w:r>
            <w:r w:rsidR="005F2D5B" w:rsidRPr="005F2D5B">
              <w:rPr>
                <w:rFonts w:ascii="Times New Roman" w:eastAsia="Times New Roman" w:hAnsi="Times New Roman" w:cs="Times New Roman"/>
                <w:kern w:val="0"/>
                <w:sz w:val="24"/>
                <w:szCs w:val="24"/>
                <w:lang w:eastAsia="lv-LV"/>
                <w14:ligatures w14:val="none"/>
              </w:rPr>
              <w:t> </w:t>
            </w:r>
          </w:p>
        </w:tc>
        <w:tc>
          <w:tcPr>
            <w:tcW w:w="590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149B83" w14:textId="172332C3" w:rsidR="000B3CBC" w:rsidRPr="00670D79" w:rsidRDefault="000B3CBC" w:rsidP="00670D79">
            <w:pPr>
              <w:spacing w:after="0" w:line="240" w:lineRule="auto"/>
              <w:textAlignment w:val="baseline"/>
              <w:rPr>
                <w:rFonts w:ascii="Times New Roman" w:hAnsi="Times New Roman"/>
                <w:kern w:val="0"/>
                <w:sz w:val="24"/>
                <w14:ligatures w14:val="none"/>
              </w:rPr>
            </w:pPr>
            <w:r w:rsidRPr="00670D79">
              <w:rPr>
                <w:rFonts w:ascii="Times New Roman" w:hAnsi="Times New Roman"/>
                <w:kern w:val="0"/>
                <w:sz w:val="24"/>
                <w14:ligatures w14:val="none"/>
              </w:rPr>
              <w:t xml:space="preserve">Papildus izdevumu pozīcija – </w:t>
            </w:r>
            <w:r w:rsidR="001C75E3" w:rsidRPr="00670D79">
              <w:rPr>
                <w:rFonts w:ascii="Times New Roman" w:hAnsi="Times New Roman"/>
                <w:kern w:val="0"/>
                <w:sz w:val="24"/>
                <w14:ligatures w14:val="none"/>
              </w:rPr>
              <w:t xml:space="preserve">licencētas </w:t>
            </w:r>
            <w:r w:rsidR="00042778" w:rsidRPr="00670D79">
              <w:rPr>
                <w:rFonts w:ascii="Times New Roman" w:hAnsi="Times New Roman"/>
                <w:kern w:val="0"/>
                <w:sz w:val="24"/>
                <w14:ligatures w14:val="none"/>
              </w:rPr>
              <w:t>mūzikas izmantošana</w:t>
            </w:r>
            <w:r w:rsidR="001C75E3" w:rsidRPr="00670D79">
              <w:rPr>
                <w:rFonts w:ascii="Times New Roman" w:hAnsi="Times New Roman"/>
                <w:kern w:val="0"/>
                <w:sz w:val="24"/>
                <w14:ligatures w14:val="none"/>
              </w:rPr>
              <w:t xml:space="preserve"> video satura veidošanā</w:t>
            </w:r>
            <w:r w:rsidR="005F2D5B" w:rsidRPr="005F2D5B">
              <w:rPr>
                <w:rFonts w:ascii="Times New Roman" w:eastAsia="Times New Roman" w:hAnsi="Times New Roman" w:cs="Times New Roman"/>
                <w:kern w:val="0"/>
                <w:sz w:val="24"/>
                <w:szCs w:val="24"/>
                <w:lang w:eastAsia="lv-LV"/>
                <w14:ligatures w14:val="none"/>
              </w:rPr>
              <w:t> </w:t>
            </w:r>
          </w:p>
        </w:tc>
        <w:tc>
          <w:tcPr>
            <w:tcW w:w="2214" w:type="dxa"/>
            <w:tcBorders>
              <w:top w:val="single" w:sz="6" w:space="0" w:color="auto"/>
              <w:left w:val="nil"/>
              <w:bottom w:val="single" w:sz="6" w:space="0" w:color="auto"/>
              <w:right w:val="single" w:sz="6" w:space="0" w:color="auto"/>
            </w:tcBorders>
            <w:shd w:val="clear" w:color="auto" w:fill="auto"/>
            <w:vAlign w:val="center"/>
            <w:hideMark/>
          </w:tcPr>
          <w:p w14:paraId="199EB1EE" w14:textId="3C5F272D" w:rsidR="000B3CBC" w:rsidRPr="00670D79" w:rsidRDefault="005F2D5B" w:rsidP="00670D79">
            <w:pPr>
              <w:spacing w:after="0" w:line="240" w:lineRule="auto"/>
              <w:jc w:val="center"/>
              <w:textAlignment w:val="baseline"/>
              <w:rPr>
                <w:rFonts w:ascii="Times New Roman" w:hAnsi="Times New Roman"/>
                <w:kern w:val="0"/>
                <w:sz w:val="24"/>
                <w14:ligatures w14:val="none"/>
              </w:rPr>
            </w:pPr>
            <w:r w:rsidRPr="005F2D5B">
              <w:rPr>
                <w:rFonts w:ascii="Times New Roman" w:eastAsia="Times New Roman" w:hAnsi="Times New Roman" w:cs="Times New Roman"/>
                <w:kern w:val="0"/>
                <w:sz w:val="24"/>
                <w:szCs w:val="24"/>
                <w:lang w:eastAsia="lv-LV"/>
                <w14:ligatures w14:val="none"/>
              </w:rPr>
              <w:t> </w:t>
            </w:r>
          </w:p>
        </w:tc>
      </w:tr>
      <w:tr w:rsidR="000B3CBC" w:rsidRPr="00E4681F" w14:paraId="4376619B" w14:textId="77777777" w:rsidTr="000A6C24">
        <w:trPr>
          <w:trHeight w:val="420"/>
        </w:trPr>
        <w:tc>
          <w:tcPr>
            <w:tcW w:w="843" w:type="dxa"/>
            <w:tcBorders>
              <w:top w:val="single" w:sz="6" w:space="0" w:color="auto"/>
              <w:left w:val="single" w:sz="6" w:space="0" w:color="auto"/>
              <w:bottom w:val="single" w:sz="6" w:space="0" w:color="auto"/>
              <w:right w:val="single" w:sz="6" w:space="0" w:color="auto"/>
            </w:tcBorders>
            <w:shd w:val="clear" w:color="auto" w:fill="auto"/>
            <w:hideMark/>
          </w:tcPr>
          <w:p w14:paraId="1C02E1B6" w14:textId="296EB600" w:rsidR="000B3CBC" w:rsidRPr="00670D79" w:rsidRDefault="005F2D5B" w:rsidP="00670D79">
            <w:pPr>
              <w:spacing w:after="0" w:line="240" w:lineRule="auto"/>
              <w:textAlignment w:val="baseline"/>
              <w:rPr>
                <w:rFonts w:ascii="Times New Roman" w:hAnsi="Times New Roman"/>
                <w:kern w:val="0"/>
                <w:sz w:val="24"/>
                <w14:ligatures w14:val="none"/>
              </w:rPr>
            </w:pPr>
            <w:r w:rsidRPr="005F2D5B">
              <w:rPr>
                <w:rFonts w:ascii="Times New Roman" w:eastAsia="Times New Roman" w:hAnsi="Times New Roman" w:cs="Times New Roman"/>
                <w:kern w:val="0"/>
                <w:sz w:val="24"/>
                <w:szCs w:val="24"/>
                <w:lang w:eastAsia="lv-LV"/>
                <w14:ligatures w14:val="none"/>
              </w:rPr>
              <w:t> </w:t>
            </w:r>
          </w:p>
        </w:tc>
        <w:tc>
          <w:tcPr>
            <w:tcW w:w="590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9782E5" w14:textId="4430F731" w:rsidR="000B3CBC" w:rsidRPr="00670D79" w:rsidRDefault="005F2D5B" w:rsidP="00670D79">
            <w:pPr>
              <w:spacing w:after="0" w:line="240" w:lineRule="auto"/>
              <w:jc w:val="right"/>
              <w:textAlignment w:val="baseline"/>
              <w:rPr>
                <w:rFonts w:ascii="Times New Roman" w:hAnsi="Times New Roman"/>
                <w:kern w:val="0"/>
                <w:sz w:val="24"/>
                <w14:ligatures w14:val="none"/>
              </w:rPr>
            </w:pPr>
            <w:r w:rsidRPr="005F2D5B">
              <w:rPr>
                <w:rFonts w:ascii="Times New Roman" w:eastAsia="Times New Roman" w:hAnsi="Times New Roman" w:cs="Times New Roman"/>
                <w:b/>
                <w:bCs/>
                <w:caps/>
                <w:kern w:val="0"/>
                <w:sz w:val="24"/>
                <w:szCs w:val="24"/>
                <w:lang w:eastAsia="lv-LV"/>
                <w14:ligatures w14:val="none"/>
              </w:rPr>
              <w:t>KOPĒJĀ PIEDĀVĀJUMA CENA</w:t>
            </w:r>
            <w:r w:rsidR="00042778" w:rsidRPr="00670D79">
              <w:rPr>
                <w:rFonts w:ascii="Times New Roman" w:hAnsi="Times New Roman"/>
                <w:b/>
                <w:caps/>
                <w:kern w:val="0"/>
                <w:sz w:val="24"/>
                <w14:ligatures w14:val="none"/>
              </w:rPr>
              <w:t>, EUR (</w:t>
            </w:r>
            <w:r w:rsidRPr="005F2D5B">
              <w:rPr>
                <w:rFonts w:ascii="Times New Roman" w:eastAsia="Times New Roman" w:hAnsi="Times New Roman" w:cs="Times New Roman"/>
                <w:b/>
                <w:bCs/>
                <w:caps/>
                <w:kern w:val="0"/>
                <w:sz w:val="24"/>
                <w:szCs w:val="24"/>
                <w:lang w:eastAsia="lv-LV"/>
                <w14:ligatures w14:val="none"/>
              </w:rPr>
              <w:t>BEZ</w:t>
            </w:r>
            <w:r w:rsidR="00042778" w:rsidRPr="00670D79">
              <w:rPr>
                <w:rFonts w:ascii="Times New Roman" w:hAnsi="Times New Roman"/>
                <w:b/>
                <w:caps/>
                <w:kern w:val="0"/>
                <w:sz w:val="24"/>
                <w14:ligatures w14:val="none"/>
              </w:rPr>
              <w:t xml:space="preserve"> PVN):</w:t>
            </w:r>
            <w:r w:rsidRPr="005F2D5B">
              <w:rPr>
                <w:rFonts w:ascii="Times New Roman" w:eastAsia="Times New Roman" w:hAnsi="Times New Roman" w:cs="Times New Roman"/>
                <w:b/>
                <w:bCs/>
                <w:caps/>
                <w:kern w:val="0"/>
                <w:sz w:val="24"/>
                <w:szCs w:val="24"/>
                <w:lang w:eastAsia="lv-LV"/>
                <w14:ligatures w14:val="none"/>
              </w:rPr>
              <w:t> </w:t>
            </w:r>
            <w:r w:rsidRPr="005F2D5B">
              <w:rPr>
                <w:rFonts w:ascii="Times New Roman" w:eastAsia="Times New Roman" w:hAnsi="Times New Roman" w:cs="Times New Roman"/>
                <w:kern w:val="0"/>
                <w:sz w:val="24"/>
                <w:szCs w:val="24"/>
                <w:lang w:eastAsia="lv-LV"/>
                <w14:ligatures w14:val="none"/>
              </w:rPr>
              <w:t> </w:t>
            </w:r>
          </w:p>
        </w:tc>
        <w:tc>
          <w:tcPr>
            <w:tcW w:w="2214" w:type="dxa"/>
            <w:tcBorders>
              <w:top w:val="single" w:sz="6" w:space="0" w:color="auto"/>
              <w:left w:val="nil"/>
              <w:bottom w:val="single" w:sz="6" w:space="0" w:color="auto"/>
              <w:right w:val="single" w:sz="6" w:space="0" w:color="auto"/>
            </w:tcBorders>
            <w:shd w:val="clear" w:color="auto" w:fill="auto"/>
            <w:vAlign w:val="center"/>
            <w:hideMark/>
          </w:tcPr>
          <w:p w14:paraId="1C855E11" w14:textId="73B5E7F0" w:rsidR="000B3CBC" w:rsidRPr="00670D79" w:rsidRDefault="005F2D5B" w:rsidP="00670D79">
            <w:pPr>
              <w:spacing w:after="0" w:line="240" w:lineRule="auto"/>
              <w:jc w:val="center"/>
              <w:textAlignment w:val="baseline"/>
              <w:rPr>
                <w:rFonts w:ascii="Times New Roman" w:hAnsi="Times New Roman"/>
                <w:kern w:val="0"/>
                <w:sz w:val="24"/>
                <w14:ligatures w14:val="none"/>
              </w:rPr>
            </w:pPr>
            <w:r w:rsidRPr="005F2D5B">
              <w:rPr>
                <w:rFonts w:ascii="Times New Roman" w:eastAsia="Times New Roman" w:hAnsi="Times New Roman" w:cs="Times New Roman"/>
                <w:kern w:val="0"/>
                <w:sz w:val="24"/>
                <w:szCs w:val="24"/>
                <w:lang w:eastAsia="lv-LV"/>
                <w14:ligatures w14:val="none"/>
              </w:rPr>
              <w:t> </w:t>
            </w:r>
          </w:p>
        </w:tc>
      </w:tr>
    </w:tbl>
    <w:p w14:paraId="7F02D6DD" w14:textId="248FE8E9" w:rsidR="00C708E7" w:rsidRPr="00670D79" w:rsidRDefault="005F2D5B" w:rsidP="00670D79">
      <w:pPr>
        <w:spacing w:after="0" w:line="240" w:lineRule="auto"/>
        <w:textAlignment w:val="baseline"/>
        <w:rPr>
          <w:rFonts w:ascii="Segoe UI" w:hAnsi="Segoe UI"/>
          <w:color w:val="000000"/>
          <w:kern w:val="0"/>
          <w:sz w:val="18"/>
          <w14:ligatures w14:val="none"/>
        </w:rPr>
      </w:pPr>
      <w:r w:rsidRPr="005F2D5B">
        <w:rPr>
          <w:rFonts w:ascii="Times New Roman" w:eastAsia="Times New Roman" w:hAnsi="Times New Roman" w:cs="Times New Roman"/>
          <w:color w:val="000000"/>
          <w:kern w:val="0"/>
          <w:sz w:val="24"/>
          <w:szCs w:val="24"/>
          <w:lang w:eastAsia="lv-LV"/>
          <w14:ligatures w14:val="none"/>
        </w:rPr>
        <w:t> </w:t>
      </w:r>
    </w:p>
    <w:p w14:paraId="59FF1B4D" w14:textId="3FE6FCE6" w:rsidR="002E5E32" w:rsidRPr="00670D79" w:rsidRDefault="002E5E32" w:rsidP="00670D79">
      <w:pPr>
        <w:spacing w:after="0" w:line="240" w:lineRule="auto"/>
        <w:textAlignment w:val="baseline"/>
        <w:rPr>
          <w:rFonts w:ascii="Segoe UI" w:hAnsi="Segoe UI"/>
          <w:kern w:val="0"/>
          <w:sz w:val="18"/>
          <w14:ligatures w14:val="none"/>
        </w:rPr>
      </w:pPr>
      <w:r w:rsidRPr="00670D79">
        <w:rPr>
          <w:rFonts w:ascii="Times New Roman" w:hAnsi="Times New Roman"/>
          <w:kern w:val="0"/>
          <w:sz w:val="24"/>
          <w:shd w:val="clear" w:color="auto" w:fill="C0C0C0"/>
          <w14:ligatures w14:val="none"/>
        </w:rPr>
        <w:t>&lt;Pretendenta paraksttiesīgās vai pilnvarotās personas vārds, uzvārds, amats&gt;</w:t>
      </w:r>
      <w:r w:rsidR="005F2D5B" w:rsidRPr="005F2D5B">
        <w:rPr>
          <w:rFonts w:ascii="Times New Roman" w:eastAsia="Times New Roman" w:hAnsi="Times New Roman" w:cs="Times New Roman"/>
          <w:kern w:val="0"/>
          <w:sz w:val="24"/>
          <w:szCs w:val="24"/>
          <w:lang w:eastAsia="lv-LV"/>
          <w14:ligatures w14:val="none"/>
        </w:rPr>
        <w:t> </w:t>
      </w:r>
    </w:p>
    <w:p w14:paraId="2AC73489" w14:textId="1B80DD9F" w:rsidR="002E5E32" w:rsidRPr="00670D79" w:rsidRDefault="002E5E32" w:rsidP="00670D79">
      <w:pPr>
        <w:spacing w:after="0" w:line="240" w:lineRule="auto"/>
        <w:textAlignment w:val="baseline"/>
        <w:rPr>
          <w:rFonts w:ascii="Segoe UI" w:hAnsi="Segoe UI"/>
          <w:kern w:val="0"/>
          <w:sz w:val="18"/>
          <w14:ligatures w14:val="none"/>
        </w:rPr>
      </w:pPr>
      <w:r w:rsidRPr="00670D79">
        <w:rPr>
          <w:rFonts w:ascii="Times New Roman" w:hAnsi="Times New Roman"/>
          <w:kern w:val="0"/>
          <w:sz w:val="24"/>
          <w:shd w:val="clear" w:color="auto" w:fill="C0C0C0"/>
          <w14:ligatures w14:val="none"/>
        </w:rPr>
        <w:t>&lt;Paraksts&gt;</w:t>
      </w:r>
      <w:r w:rsidR="005F2D5B" w:rsidRPr="005F2D5B">
        <w:rPr>
          <w:rFonts w:ascii="Times New Roman" w:eastAsia="Times New Roman" w:hAnsi="Times New Roman" w:cs="Times New Roman"/>
          <w:kern w:val="0"/>
          <w:sz w:val="24"/>
          <w:szCs w:val="24"/>
          <w:lang w:eastAsia="lv-LV"/>
          <w14:ligatures w14:val="none"/>
        </w:rPr>
        <w:t> </w:t>
      </w:r>
    </w:p>
    <w:p w14:paraId="3F7BA35F" w14:textId="39C2DCFA" w:rsidR="00033846" w:rsidRPr="00670D79" w:rsidRDefault="002E5E32" w:rsidP="00670D79">
      <w:pPr>
        <w:spacing w:after="0" w:line="240" w:lineRule="auto"/>
        <w:textAlignment w:val="baseline"/>
        <w:rPr>
          <w:rFonts w:ascii="Segoe UI" w:hAnsi="Segoe UI"/>
          <w:kern w:val="0"/>
          <w:sz w:val="18"/>
          <w14:ligatures w14:val="none"/>
        </w:rPr>
      </w:pPr>
      <w:r w:rsidRPr="00670D79">
        <w:rPr>
          <w:rFonts w:ascii="Times New Roman" w:hAnsi="Times New Roman"/>
          <w:kern w:val="0"/>
          <w:sz w:val="24"/>
          <w:shd w:val="clear" w:color="auto" w:fill="C0C0C0"/>
          <w14:ligatures w14:val="none"/>
        </w:rPr>
        <w:t>&lt;Vieta, Datums&gt;</w:t>
      </w:r>
      <w:r w:rsidR="005F2D5B" w:rsidRPr="005F2D5B">
        <w:rPr>
          <w:rFonts w:ascii="Times New Roman" w:eastAsia="Times New Roman" w:hAnsi="Times New Roman" w:cs="Times New Roman"/>
          <w:kern w:val="0"/>
          <w:sz w:val="24"/>
          <w:szCs w:val="24"/>
          <w:lang w:eastAsia="lv-LV"/>
          <w14:ligatures w14:val="none"/>
        </w:rPr>
        <w:t> </w:t>
      </w:r>
    </w:p>
    <w:sectPr w:rsidR="00033846" w:rsidRPr="00670D79" w:rsidSect="009752C2">
      <w:footerReference w:type="even" r:id="rId13"/>
      <w:footerReference w:type="first" r:id="rId14"/>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860EC" w14:textId="77777777" w:rsidR="0071440D" w:rsidRDefault="0071440D">
      <w:pPr>
        <w:spacing w:after="0" w:line="240" w:lineRule="auto"/>
        <w:pPrChange w:id="3" w:author="Sanita Liopa" w:date="2024-01-02T09:17:00Z">
          <w:pPr/>
        </w:pPrChange>
      </w:pPr>
      <w:r>
        <w:separator/>
      </w:r>
    </w:p>
  </w:endnote>
  <w:endnote w:type="continuationSeparator" w:id="0">
    <w:p w14:paraId="3932EEB3" w14:textId="77777777" w:rsidR="0071440D" w:rsidRDefault="0071440D">
      <w:pPr>
        <w:spacing w:after="0" w:line="240" w:lineRule="auto"/>
        <w:pPrChange w:id="4" w:author="Sanita Liopa" w:date="2024-01-02T09:17:00Z">
          <w:pPr/>
        </w:pPrChange>
      </w:pPr>
      <w:r>
        <w:continuationSeparator/>
      </w:r>
    </w:p>
  </w:endnote>
  <w:endnote w:type="continuationNotice" w:id="1">
    <w:p w14:paraId="20838876" w14:textId="77777777" w:rsidR="0071440D" w:rsidRDefault="0071440D">
      <w:pPr>
        <w:spacing w:after="0" w:line="240" w:lineRule="auto"/>
        <w:pPrChange w:id="5" w:author="Sanita Liopa" w:date="2024-01-02T09:17:00Z">
          <w:pPr/>
        </w:pPrChange>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1DBF3" w14:textId="1627F64B" w:rsidR="0071440D" w:rsidRDefault="004F2DF2">
    <w:pPr>
      <w:pStyle w:val="Kjene"/>
    </w:pPr>
    <w:ins w:id="12" w:author="Sanita Liopa" w:date="2024-01-02T09:17:00Z">
      <w:r>
        <w:rPr>
          <w:noProof/>
        </w:rPr>
        <mc:AlternateContent>
          <mc:Choice Requires="wps">
            <w:drawing>
              <wp:anchor distT="0" distB="0" distL="0" distR="0" simplePos="0" relativeHeight="251659264" behindDoc="0" locked="0" layoutInCell="1" allowOverlap="1" wp14:anchorId="16205DB6" wp14:editId="72B7C703">
                <wp:simplePos x="635" y="635"/>
                <wp:positionH relativeFrom="page">
                  <wp:align>right</wp:align>
                </wp:positionH>
                <wp:positionV relativeFrom="page">
                  <wp:align>bottom</wp:align>
                </wp:positionV>
                <wp:extent cx="443865" cy="443865"/>
                <wp:effectExtent l="0" t="0" r="0" b="0"/>
                <wp:wrapNone/>
                <wp:docPr id="2129221197" name="Text Box 2" descr="Publiska informācij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6BB610" w14:textId="77777777" w:rsidR="004F2DF2" w:rsidRPr="004F2DF2" w:rsidRDefault="004F2DF2" w:rsidP="004F2DF2">
                            <w:pPr>
                              <w:spacing w:after="0"/>
                              <w:rPr>
                                <w:ins w:id="13" w:author="Sanita Liopa" w:date="2024-01-02T09:17:00Z"/>
                                <w:rFonts w:ascii="Calibri" w:eastAsia="Calibri" w:hAnsi="Calibri" w:cs="Calibri"/>
                                <w:noProof/>
                                <w:color w:val="737373"/>
                                <w:sz w:val="16"/>
                                <w:szCs w:val="16"/>
                              </w:rPr>
                            </w:pPr>
                            <w:ins w:id="14" w:author="Sanita Liopa" w:date="2024-01-02T09:17:00Z">
                              <w:r w:rsidRPr="004F2DF2">
                                <w:rPr>
                                  <w:rFonts w:ascii="Calibri" w:eastAsia="Calibri" w:hAnsi="Calibri" w:cs="Calibri"/>
                                  <w:noProof/>
                                  <w:color w:val="737373"/>
                                  <w:sz w:val="16"/>
                                  <w:szCs w:val="16"/>
                                </w:rPr>
                                <w:t>Publiska informācija</w:t>
                              </w:r>
                            </w:ins>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6205DB6" id="_x0000_t202" coordsize="21600,21600" o:spt="202" path="m,l,21600r21600,l21600,xe">
                <v:stroke joinstyle="miter"/>
                <v:path gradientshapeok="t" o:connecttype="rect"/>
              </v:shapetype>
              <v:shape id="Text Box 2" o:spid="_x0000_s1026" type="#_x0000_t202" alt="Publiska informācija" style="position:absolute;margin-left:-16.25pt;margin-top:0;width:34.95pt;height:34.9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r/CwIAABo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" filled="f" stroked="f">
                <v:textbox style="mso-fit-shape-to-text:t" inset="0,0,20pt,15pt">
                  <w:txbxContent>
                    <w:p w14:paraId="396BB610" w14:textId="77777777" w:rsidR="004F2DF2" w:rsidRPr="004F2DF2" w:rsidRDefault="004F2DF2" w:rsidP="004F2DF2">
                      <w:pPr>
                        <w:spacing w:after="0"/>
                        <w:rPr>
                          <w:ins w:id="15" w:author="Sanita Liopa" w:date="2024-01-02T09:17:00Z"/>
                          <w:rFonts w:ascii="Calibri" w:eastAsia="Calibri" w:hAnsi="Calibri" w:cs="Calibri"/>
                          <w:noProof/>
                          <w:color w:val="737373"/>
                          <w:sz w:val="16"/>
                          <w:szCs w:val="16"/>
                        </w:rPr>
                      </w:pPr>
                      <w:ins w:id="16" w:author="Sanita Liopa" w:date="2024-01-02T09:17:00Z">
                        <w:r w:rsidRPr="004F2DF2">
                          <w:rPr>
                            <w:rFonts w:ascii="Calibri" w:eastAsia="Calibri" w:hAnsi="Calibri" w:cs="Calibri"/>
                            <w:noProof/>
                            <w:color w:val="737373"/>
                            <w:sz w:val="16"/>
                            <w:szCs w:val="16"/>
                          </w:rPr>
                          <w:t>Publiska informācija</w:t>
                        </w:r>
                      </w:ins>
                    </w:p>
                  </w:txbxContent>
                </v:textbox>
                <w10:wrap anchorx="page" anchory="page"/>
              </v:shape>
            </w:pict>
          </mc:Fallback>
        </mc:AlternateContent>
      </w:r>
    </w:ins>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1D974" w14:textId="47221C3F" w:rsidR="0071440D" w:rsidRDefault="004F2DF2">
    <w:pPr>
      <w:pStyle w:val="Kjene"/>
    </w:pPr>
    <w:ins w:id="17" w:author="Sanita Liopa" w:date="2024-01-02T09:17:00Z">
      <w:r>
        <w:rPr>
          <w:noProof/>
        </w:rPr>
        <mc:AlternateContent>
          <mc:Choice Requires="wps">
            <w:drawing>
              <wp:anchor distT="0" distB="0" distL="0" distR="0" simplePos="0" relativeHeight="251663360" behindDoc="0" locked="0" layoutInCell="1" allowOverlap="1" wp14:anchorId="02A265DF" wp14:editId="2B2ACC58">
                <wp:simplePos x="635" y="635"/>
                <wp:positionH relativeFrom="page">
                  <wp:align>right</wp:align>
                </wp:positionH>
                <wp:positionV relativeFrom="page">
                  <wp:align>bottom</wp:align>
                </wp:positionV>
                <wp:extent cx="443865" cy="443865"/>
                <wp:effectExtent l="0" t="0" r="0" b="0"/>
                <wp:wrapNone/>
                <wp:docPr id="1701627360" name="Text Box 1" descr="Publiska informācij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41A992" w14:textId="77777777" w:rsidR="004F2DF2" w:rsidRPr="004F2DF2" w:rsidRDefault="004F2DF2" w:rsidP="004F2DF2">
                            <w:pPr>
                              <w:spacing w:after="0"/>
                              <w:rPr>
                                <w:ins w:id="18" w:author="Sanita Liopa" w:date="2024-01-02T09:17:00Z"/>
                                <w:rFonts w:ascii="Calibri" w:eastAsia="Calibri" w:hAnsi="Calibri" w:cs="Calibri"/>
                                <w:noProof/>
                                <w:color w:val="737373"/>
                                <w:sz w:val="16"/>
                                <w:szCs w:val="16"/>
                              </w:rPr>
                            </w:pPr>
                            <w:ins w:id="19" w:author="Sanita Liopa" w:date="2024-01-02T09:17:00Z">
                              <w:r w:rsidRPr="004F2DF2">
                                <w:rPr>
                                  <w:rFonts w:ascii="Calibri" w:eastAsia="Calibri" w:hAnsi="Calibri" w:cs="Calibri"/>
                                  <w:noProof/>
                                  <w:color w:val="737373"/>
                                  <w:sz w:val="16"/>
                                  <w:szCs w:val="16"/>
                                </w:rPr>
                                <w:t>Publiska informācija</w:t>
                              </w:r>
                            </w:ins>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2A265DF" id="_x0000_t202" coordsize="21600,21600" o:spt="202" path="m,l,21600r21600,l21600,xe">
                <v:stroke joinstyle="miter"/>
                <v:path gradientshapeok="t" o:connecttype="rect"/>
              </v:shapetype>
              <v:shape id="Text Box 1" o:spid="_x0000_s1027" type="#_x0000_t202" alt="Publiska informācija" style="position:absolute;margin-left:-16.25pt;margin-top:0;width:34.95pt;height:34.95pt;z-index:25166336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" filled="f" stroked="f">
                <v:textbox style="mso-fit-shape-to-text:t" inset="0,0,20pt,15pt">
                  <w:txbxContent>
                    <w:p w14:paraId="4B41A992" w14:textId="77777777" w:rsidR="004F2DF2" w:rsidRPr="004F2DF2" w:rsidRDefault="004F2DF2" w:rsidP="004F2DF2">
                      <w:pPr>
                        <w:spacing w:after="0"/>
                        <w:rPr>
                          <w:ins w:id="20" w:author="Sanita Liopa" w:date="2024-01-02T09:17:00Z"/>
                          <w:rFonts w:ascii="Calibri" w:eastAsia="Calibri" w:hAnsi="Calibri" w:cs="Calibri"/>
                          <w:noProof/>
                          <w:color w:val="737373"/>
                          <w:sz w:val="16"/>
                          <w:szCs w:val="16"/>
                        </w:rPr>
                      </w:pPr>
                      <w:ins w:id="21" w:author="Sanita Liopa" w:date="2024-01-02T09:17:00Z">
                        <w:r w:rsidRPr="004F2DF2">
                          <w:rPr>
                            <w:rFonts w:ascii="Calibri" w:eastAsia="Calibri" w:hAnsi="Calibri" w:cs="Calibri"/>
                            <w:noProof/>
                            <w:color w:val="737373"/>
                            <w:sz w:val="16"/>
                            <w:szCs w:val="16"/>
                          </w:rPr>
                          <w:t>Publiska informācija</w:t>
                        </w:r>
                      </w:ins>
                    </w:p>
                  </w:txbxContent>
                </v:textbox>
                <w10:wrap anchorx="page" anchory="page"/>
              </v:shape>
            </w:pict>
          </mc:Fallback>
        </mc:AlternateContent>
      </w:r>
    </w:ins>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CA723" w14:textId="77777777" w:rsidR="0071440D" w:rsidRDefault="0071440D">
      <w:pPr>
        <w:spacing w:after="0" w:line="240" w:lineRule="auto"/>
        <w:pPrChange w:id="0" w:author="Sanita Liopa" w:date="2024-01-02T09:17:00Z">
          <w:pPr/>
        </w:pPrChange>
      </w:pPr>
      <w:r>
        <w:separator/>
      </w:r>
    </w:p>
  </w:footnote>
  <w:footnote w:type="continuationSeparator" w:id="0">
    <w:p w14:paraId="318BA2BD" w14:textId="77777777" w:rsidR="0071440D" w:rsidRDefault="0071440D">
      <w:pPr>
        <w:spacing w:after="0" w:line="240" w:lineRule="auto"/>
        <w:pPrChange w:id="1" w:author="Sanita Liopa" w:date="2024-01-02T09:17:00Z">
          <w:pPr/>
        </w:pPrChange>
      </w:pPr>
      <w:r>
        <w:continuationSeparator/>
      </w:r>
    </w:p>
  </w:footnote>
  <w:footnote w:type="continuationNotice" w:id="1">
    <w:p w14:paraId="4CCC672E" w14:textId="77777777" w:rsidR="0071440D" w:rsidRDefault="0071440D">
      <w:pPr>
        <w:spacing w:after="0" w:line="240" w:lineRule="auto"/>
        <w:pPrChange w:id="2" w:author="Sanita Liopa" w:date="2024-01-02T09:17:00Z">
          <w:pPr/>
        </w:pPrChan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526F8"/>
    <w:multiLevelType w:val="multilevel"/>
    <w:tmpl w:val="97C4E178"/>
    <w:lvl w:ilvl="0">
      <w:start w:val="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667372"/>
    <w:multiLevelType w:val="multilevel"/>
    <w:tmpl w:val="66428D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C24789"/>
    <w:multiLevelType w:val="multilevel"/>
    <w:tmpl w:val="A2D2E300"/>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2077E6E"/>
    <w:multiLevelType w:val="multilevel"/>
    <w:tmpl w:val="455C57F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3312DCB"/>
    <w:multiLevelType w:val="multilevel"/>
    <w:tmpl w:val="FC7604E8"/>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41C435C"/>
    <w:multiLevelType w:val="multilevel"/>
    <w:tmpl w:val="EB50FB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60D5467"/>
    <w:multiLevelType w:val="multilevel"/>
    <w:tmpl w:val="843209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7B255C0"/>
    <w:multiLevelType w:val="multilevel"/>
    <w:tmpl w:val="BC523E1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7D774F9"/>
    <w:multiLevelType w:val="multilevel"/>
    <w:tmpl w:val="6F5CA086"/>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10605DF5"/>
    <w:multiLevelType w:val="multilevel"/>
    <w:tmpl w:val="78EEC5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042524"/>
    <w:multiLevelType w:val="multilevel"/>
    <w:tmpl w:val="3FA29016"/>
    <w:lvl w:ilvl="0">
      <w:start w:val="4"/>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103998"/>
    <w:multiLevelType w:val="multilevel"/>
    <w:tmpl w:val="C5E8E356"/>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E4E3BC8"/>
    <w:multiLevelType w:val="multilevel"/>
    <w:tmpl w:val="5F8851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F369EA"/>
    <w:multiLevelType w:val="multilevel"/>
    <w:tmpl w:val="FBC6833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2C35191"/>
    <w:multiLevelType w:val="multilevel"/>
    <w:tmpl w:val="FAFADB44"/>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5" w15:restartNumberingAfterBreak="0">
    <w:nsid w:val="238B51DB"/>
    <w:multiLevelType w:val="multilevel"/>
    <w:tmpl w:val="63260EE8"/>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57C30AC"/>
    <w:multiLevelType w:val="multilevel"/>
    <w:tmpl w:val="42CA8BE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5FB381A"/>
    <w:multiLevelType w:val="multilevel"/>
    <w:tmpl w:val="1BEC8E80"/>
    <w:lvl w:ilvl="0">
      <w:start w:val="1"/>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8" w15:restartNumberingAfterBreak="0">
    <w:nsid w:val="26E54701"/>
    <w:multiLevelType w:val="multilevel"/>
    <w:tmpl w:val="7F6A69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9D33C2B"/>
    <w:multiLevelType w:val="multilevel"/>
    <w:tmpl w:val="D7DC9262"/>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C184339"/>
    <w:multiLevelType w:val="hybridMultilevel"/>
    <w:tmpl w:val="7354CCF6"/>
    <w:lvl w:ilvl="0" w:tplc="B7D28882">
      <w:start w:val="1"/>
      <w:numFmt w:val="lowerLetter"/>
      <w:lvlText w:val="%1)"/>
      <w:lvlJc w:val="left"/>
      <w:pPr>
        <w:ind w:left="1996" w:hanging="360"/>
      </w:pPr>
      <w:rPr>
        <w:rFonts w:ascii="Times New Roman" w:eastAsia="Calibri" w:hAnsi="Times New Roman" w:cs="Times New Roman"/>
        <w:color w:val="auto"/>
      </w:rPr>
    </w:lvl>
    <w:lvl w:ilvl="1" w:tplc="04260003" w:tentative="1">
      <w:start w:val="1"/>
      <w:numFmt w:val="bullet"/>
      <w:lvlText w:val="o"/>
      <w:lvlJc w:val="left"/>
      <w:pPr>
        <w:ind w:left="2716" w:hanging="360"/>
      </w:pPr>
      <w:rPr>
        <w:rFonts w:ascii="Courier New" w:hAnsi="Courier New" w:cs="Courier New" w:hint="default"/>
      </w:rPr>
    </w:lvl>
    <w:lvl w:ilvl="2" w:tplc="04260005" w:tentative="1">
      <w:start w:val="1"/>
      <w:numFmt w:val="bullet"/>
      <w:lvlText w:val=""/>
      <w:lvlJc w:val="left"/>
      <w:pPr>
        <w:ind w:left="3436" w:hanging="360"/>
      </w:pPr>
      <w:rPr>
        <w:rFonts w:ascii="Wingdings" w:hAnsi="Wingdings" w:hint="default"/>
      </w:rPr>
    </w:lvl>
    <w:lvl w:ilvl="3" w:tplc="04260001" w:tentative="1">
      <w:start w:val="1"/>
      <w:numFmt w:val="bullet"/>
      <w:lvlText w:val=""/>
      <w:lvlJc w:val="left"/>
      <w:pPr>
        <w:ind w:left="4156" w:hanging="360"/>
      </w:pPr>
      <w:rPr>
        <w:rFonts w:ascii="Symbol" w:hAnsi="Symbol" w:hint="default"/>
      </w:rPr>
    </w:lvl>
    <w:lvl w:ilvl="4" w:tplc="04260003" w:tentative="1">
      <w:start w:val="1"/>
      <w:numFmt w:val="bullet"/>
      <w:lvlText w:val="o"/>
      <w:lvlJc w:val="left"/>
      <w:pPr>
        <w:ind w:left="4876" w:hanging="360"/>
      </w:pPr>
      <w:rPr>
        <w:rFonts w:ascii="Courier New" w:hAnsi="Courier New" w:cs="Courier New" w:hint="default"/>
      </w:rPr>
    </w:lvl>
    <w:lvl w:ilvl="5" w:tplc="04260005" w:tentative="1">
      <w:start w:val="1"/>
      <w:numFmt w:val="bullet"/>
      <w:lvlText w:val=""/>
      <w:lvlJc w:val="left"/>
      <w:pPr>
        <w:ind w:left="5596" w:hanging="360"/>
      </w:pPr>
      <w:rPr>
        <w:rFonts w:ascii="Wingdings" w:hAnsi="Wingdings" w:hint="default"/>
      </w:rPr>
    </w:lvl>
    <w:lvl w:ilvl="6" w:tplc="04260001" w:tentative="1">
      <w:start w:val="1"/>
      <w:numFmt w:val="bullet"/>
      <w:lvlText w:val=""/>
      <w:lvlJc w:val="left"/>
      <w:pPr>
        <w:ind w:left="6316" w:hanging="360"/>
      </w:pPr>
      <w:rPr>
        <w:rFonts w:ascii="Symbol" w:hAnsi="Symbol" w:hint="default"/>
      </w:rPr>
    </w:lvl>
    <w:lvl w:ilvl="7" w:tplc="04260003" w:tentative="1">
      <w:start w:val="1"/>
      <w:numFmt w:val="bullet"/>
      <w:lvlText w:val="o"/>
      <w:lvlJc w:val="left"/>
      <w:pPr>
        <w:ind w:left="7036" w:hanging="360"/>
      </w:pPr>
      <w:rPr>
        <w:rFonts w:ascii="Courier New" w:hAnsi="Courier New" w:cs="Courier New" w:hint="default"/>
      </w:rPr>
    </w:lvl>
    <w:lvl w:ilvl="8" w:tplc="04260005" w:tentative="1">
      <w:start w:val="1"/>
      <w:numFmt w:val="bullet"/>
      <w:lvlText w:val=""/>
      <w:lvlJc w:val="left"/>
      <w:pPr>
        <w:ind w:left="7756" w:hanging="360"/>
      </w:pPr>
      <w:rPr>
        <w:rFonts w:ascii="Wingdings" w:hAnsi="Wingdings" w:hint="default"/>
      </w:rPr>
    </w:lvl>
  </w:abstractNum>
  <w:abstractNum w:abstractNumId="21" w15:restartNumberingAfterBreak="0">
    <w:nsid w:val="3459725C"/>
    <w:multiLevelType w:val="hybridMultilevel"/>
    <w:tmpl w:val="91141F76"/>
    <w:lvl w:ilvl="0" w:tplc="50180928">
      <w:start w:val="1"/>
      <w:numFmt w:val="decimal"/>
      <w:lvlText w:val="%1."/>
      <w:lvlJc w:val="left"/>
      <w:pPr>
        <w:ind w:left="720" w:hanging="360"/>
      </w:pPr>
      <w:rPr>
        <w:rFonts w:hint="default"/>
        <w:b/>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59B29F2"/>
    <w:multiLevelType w:val="multilevel"/>
    <w:tmpl w:val="A50408E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7225EC0"/>
    <w:multiLevelType w:val="multilevel"/>
    <w:tmpl w:val="62EA14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39DD200F"/>
    <w:multiLevelType w:val="multilevel"/>
    <w:tmpl w:val="48DEDEB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05A716F"/>
    <w:multiLevelType w:val="multilevel"/>
    <w:tmpl w:val="1BEEE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80C293D"/>
    <w:multiLevelType w:val="multilevel"/>
    <w:tmpl w:val="874CF4AC"/>
    <w:lvl w:ilvl="0">
      <w:start w:val="2"/>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27" w15:restartNumberingAfterBreak="0">
    <w:nsid w:val="493C4E24"/>
    <w:multiLevelType w:val="multilevel"/>
    <w:tmpl w:val="8732120A"/>
    <w:lvl w:ilvl="0">
      <w:start w:val="5"/>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D142F0A"/>
    <w:multiLevelType w:val="multilevel"/>
    <w:tmpl w:val="7C204FD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1376D4B"/>
    <w:multiLevelType w:val="multilevel"/>
    <w:tmpl w:val="61845A80"/>
    <w:lvl w:ilvl="0">
      <w:start w:val="6"/>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6170660"/>
    <w:multiLevelType w:val="multilevel"/>
    <w:tmpl w:val="B15E0B40"/>
    <w:lvl w:ilvl="0">
      <w:start w:val="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63A3E67"/>
    <w:multiLevelType w:val="multilevel"/>
    <w:tmpl w:val="7082B5D4"/>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56717C22"/>
    <w:multiLevelType w:val="multilevel"/>
    <w:tmpl w:val="1388C25C"/>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3" w15:restartNumberingAfterBreak="0">
    <w:nsid w:val="58C6689F"/>
    <w:multiLevelType w:val="multilevel"/>
    <w:tmpl w:val="17E8888E"/>
    <w:lvl w:ilvl="0">
      <w:start w:val="4"/>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97E724C"/>
    <w:multiLevelType w:val="multilevel"/>
    <w:tmpl w:val="60F2B4C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C4623E9"/>
    <w:multiLevelType w:val="multilevel"/>
    <w:tmpl w:val="EE9EADB8"/>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DCA5BBB"/>
    <w:multiLevelType w:val="multilevel"/>
    <w:tmpl w:val="AA3C7496"/>
    <w:lvl w:ilvl="0">
      <w:start w:val="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37" w15:restartNumberingAfterBreak="0">
    <w:nsid w:val="640019C6"/>
    <w:multiLevelType w:val="multilevel"/>
    <w:tmpl w:val="124AE1BE"/>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6760619"/>
    <w:multiLevelType w:val="multilevel"/>
    <w:tmpl w:val="2F82E656"/>
    <w:lvl w:ilvl="0">
      <w:start w:val="1"/>
      <w:numFmt w:val="decimal"/>
      <w:pStyle w:val="Stils1"/>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9" w15:restartNumberingAfterBreak="0">
    <w:nsid w:val="670D333A"/>
    <w:multiLevelType w:val="multilevel"/>
    <w:tmpl w:val="C80298D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DEF405A"/>
    <w:multiLevelType w:val="multilevel"/>
    <w:tmpl w:val="E1783A32"/>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1" w15:restartNumberingAfterBreak="0">
    <w:nsid w:val="72FA2518"/>
    <w:multiLevelType w:val="multilevel"/>
    <w:tmpl w:val="7B7A9B9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3A301CF"/>
    <w:multiLevelType w:val="multilevel"/>
    <w:tmpl w:val="E624743C"/>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70F438A"/>
    <w:multiLevelType w:val="multilevel"/>
    <w:tmpl w:val="131ED514"/>
    <w:lvl w:ilvl="0">
      <w:start w:val="5"/>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79852BB"/>
    <w:multiLevelType w:val="hybridMultilevel"/>
    <w:tmpl w:val="1B5032B6"/>
    <w:lvl w:ilvl="0" w:tplc="DD64BF80">
      <w:start w:val="1"/>
      <w:numFmt w:val="decimal"/>
      <w:lvlText w:val="%1."/>
      <w:lvlJc w:val="left"/>
      <w:pPr>
        <w:ind w:left="1080" w:hanging="360"/>
      </w:pPr>
      <w:rPr>
        <w:rFonts w:hint="default"/>
        <w:b/>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5" w15:restartNumberingAfterBreak="0">
    <w:nsid w:val="78312FA0"/>
    <w:multiLevelType w:val="multilevel"/>
    <w:tmpl w:val="A0FC7BCA"/>
    <w:lvl w:ilvl="0">
      <w:start w:val="4"/>
      <w:numFmt w:val="decimal"/>
      <w:lvlText w:val="%1."/>
      <w:lvlJc w:val="left"/>
      <w:pPr>
        <w:ind w:left="540" w:hanging="540"/>
      </w:pPr>
      <w:rPr>
        <w:rFonts w:hint="default"/>
      </w:rPr>
    </w:lvl>
    <w:lvl w:ilvl="1">
      <w:start w:val="3"/>
      <w:numFmt w:val="decimal"/>
      <w:lvlText w:val="%1.%2."/>
      <w:lvlJc w:val="left"/>
      <w:pPr>
        <w:ind w:left="720" w:hanging="54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6" w15:restartNumberingAfterBreak="0">
    <w:nsid w:val="79CD01EE"/>
    <w:multiLevelType w:val="multilevel"/>
    <w:tmpl w:val="881883B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7B99615E"/>
    <w:multiLevelType w:val="multilevel"/>
    <w:tmpl w:val="2F067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BCC1602"/>
    <w:multiLevelType w:val="multilevel"/>
    <w:tmpl w:val="1DD01A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19129240">
    <w:abstractNumId w:val="20"/>
  </w:num>
  <w:num w:numId="2" w16cid:durableId="207364882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82521990">
    <w:abstractNumId w:val="2"/>
  </w:num>
  <w:num w:numId="4" w16cid:durableId="1559391815">
    <w:abstractNumId w:val="44"/>
  </w:num>
  <w:num w:numId="5" w16cid:durableId="635373648">
    <w:abstractNumId w:val="17"/>
  </w:num>
  <w:num w:numId="6" w16cid:durableId="1683776784">
    <w:abstractNumId w:val="16"/>
  </w:num>
  <w:num w:numId="7" w16cid:durableId="1676345826">
    <w:abstractNumId w:val="11"/>
  </w:num>
  <w:num w:numId="8" w16cid:durableId="1049846148">
    <w:abstractNumId w:val="21"/>
  </w:num>
  <w:num w:numId="9" w16cid:durableId="1911842343">
    <w:abstractNumId w:val="42"/>
  </w:num>
  <w:num w:numId="10" w16cid:durableId="551843417">
    <w:abstractNumId w:val="19"/>
  </w:num>
  <w:num w:numId="11" w16cid:durableId="1976520644">
    <w:abstractNumId w:val="30"/>
  </w:num>
  <w:num w:numId="12" w16cid:durableId="1502085173">
    <w:abstractNumId w:val="33"/>
  </w:num>
  <w:num w:numId="13" w16cid:durableId="594245414">
    <w:abstractNumId w:val="43"/>
  </w:num>
  <w:num w:numId="14" w16cid:durableId="1179781666">
    <w:abstractNumId w:val="35"/>
  </w:num>
  <w:num w:numId="15" w16cid:durableId="1744451799">
    <w:abstractNumId w:val="15"/>
  </w:num>
  <w:num w:numId="16" w16cid:durableId="1162966050">
    <w:abstractNumId w:val="0"/>
  </w:num>
  <w:num w:numId="17" w16cid:durableId="347221222">
    <w:abstractNumId w:val="10"/>
  </w:num>
  <w:num w:numId="18" w16cid:durableId="825709833">
    <w:abstractNumId w:val="23"/>
  </w:num>
  <w:num w:numId="19" w16cid:durableId="123472564">
    <w:abstractNumId w:val="46"/>
  </w:num>
  <w:num w:numId="20" w16cid:durableId="1082413774">
    <w:abstractNumId w:val="27"/>
  </w:num>
  <w:num w:numId="21" w16cid:durableId="1618560544">
    <w:abstractNumId w:val="29"/>
  </w:num>
  <w:num w:numId="22" w16cid:durableId="112411596">
    <w:abstractNumId w:val="47"/>
  </w:num>
  <w:num w:numId="23" w16cid:durableId="619916096">
    <w:abstractNumId w:val="1"/>
  </w:num>
  <w:num w:numId="24" w16cid:durableId="1799494291">
    <w:abstractNumId w:val="12"/>
  </w:num>
  <w:num w:numId="25" w16cid:durableId="520051856">
    <w:abstractNumId w:val="25"/>
  </w:num>
  <w:num w:numId="26" w16cid:durableId="936865089">
    <w:abstractNumId w:val="6"/>
  </w:num>
  <w:num w:numId="27" w16cid:durableId="858542759">
    <w:abstractNumId w:val="9"/>
  </w:num>
  <w:num w:numId="28" w16cid:durableId="505436918">
    <w:abstractNumId w:val="48"/>
  </w:num>
  <w:num w:numId="29" w16cid:durableId="1742286028">
    <w:abstractNumId w:val="5"/>
  </w:num>
  <w:num w:numId="30" w16cid:durableId="1147207794">
    <w:abstractNumId w:val="7"/>
  </w:num>
  <w:num w:numId="31" w16cid:durableId="1099986689">
    <w:abstractNumId w:val="13"/>
  </w:num>
  <w:num w:numId="32" w16cid:durableId="672073743">
    <w:abstractNumId w:val="41"/>
  </w:num>
  <w:num w:numId="33" w16cid:durableId="1197815470">
    <w:abstractNumId w:val="28"/>
  </w:num>
  <w:num w:numId="34" w16cid:durableId="1761371281">
    <w:abstractNumId w:val="39"/>
  </w:num>
  <w:num w:numId="35" w16cid:durableId="1476292657">
    <w:abstractNumId w:val="22"/>
  </w:num>
  <w:num w:numId="36" w16cid:durableId="1495685518">
    <w:abstractNumId w:val="18"/>
  </w:num>
  <w:num w:numId="37" w16cid:durableId="1511021806">
    <w:abstractNumId w:val="4"/>
  </w:num>
  <w:num w:numId="38" w16cid:durableId="1569727485">
    <w:abstractNumId w:val="37"/>
  </w:num>
  <w:num w:numId="39" w16cid:durableId="1633947243">
    <w:abstractNumId w:val="32"/>
  </w:num>
  <w:num w:numId="40" w16cid:durableId="1383285798">
    <w:abstractNumId w:val="40"/>
  </w:num>
  <w:num w:numId="41" w16cid:durableId="898633404">
    <w:abstractNumId w:val="24"/>
  </w:num>
  <w:num w:numId="42" w16cid:durableId="72826577">
    <w:abstractNumId w:val="14"/>
  </w:num>
  <w:num w:numId="43" w16cid:durableId="673261360">
    <w:abstractNumId w:val="36"/>
  </w:num>
  <w:num w:numId="44" w16cid:durableId="695735345">
    <w:abstractNumId w:val="26"/>
  </w:num>
  <w:num w:numId="45" w16cid:durableId="1096171810">
    <w:abstractNumId w:val="3"/>
  </w:num>
  <w:num w:numId="46" w16cid:durableId="1969235103">
    <w:abstractNumId w:val="34"/>
  </w:num>
  <w:num w:numId="47" w16cid:durableId="527377819">
    <w:abstractNumId w:val="45"/>
  </w:num>
  <w:num w:numId="48" w16cid:durableId="1547327110">
    <w:abstractNumId w:val="31"/>
  </w:num>
  <w:num w:numId="49" w16cid:durableId="1601908368">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D49"/>
    <w:rsid w:val="000019AC"/>
    <w:rsid w:val="00005303"/>
    <w:rsid w:val="000131A2"/>
    <w:rsid w:val="00016C11"/>
    <w:rsid w:val="0002373C"/>
    <w:rsid w:val="00024EA1"/>
    <w:rsid w:val="00033846"/>
    <w:rsid w:val="00034907"/>
    <w:rsid w:val="00037C08"/>
    <w:rsid w:val="00042778"/>
    <w:rsid w:val="0004426D"/>
    <w:rsid w:val="00052378"/>
    <w:rsid w:val="00052972"/>
    <w:rsid w:val="000530D7"/>
    <w:rsid w:val="000553E2"/>
    <w:rsid w:val="00055DF6"/>
    <w:rsid w:val="00065CE3"/>
    <w:rsid w:val="00067949"/>
    <w:rsid w:val="00070F26"/>
    <w:rsid w:val="00072D01"/>
    <w:rsid w:val="00072DD3"/>
    <w:rsid w:val="00075A78"/>
    <w:rsid w:val="00084379"/>
    <w:rsid w:val="0009339A"/>
    <w:rsid w:val="000977EB"/>
    <w:rsid w:val="000A6C24"/>
    <w:rsid w:val="000B3CBC"/>
    <w:rsid w:val="000B7618"/>
    <w:rsid w:val="000C5D8D"/>
    <w:rsid w:val="000C7106"/>
    <w:rsid w:val="000D0DF0"/>
    <w:rsid w:val="000D188C"/>
    <w:rsid w:val="000D389F"/>
    <w:rsid w:val="000D452B"/>
    <w:rsid w:val="000E0BBD"/>
    <w:rsid w:val="000E62D8"/>
    <w:rsid w:val="000F371E"/>
    <w:rsid w:val="000F44DF"/>
    <w:rsid w:val="001045A8"/>
    <w:rsid w:val="001136B3"/>
    <w:rsid w:val="00124015"/>
    <w:rsid w:val="00125A6E"/>
    <w:rsid w:val="00126F29"/>
    <w:rsid w:val="00134BEF"/>
    <w:rsid w:val="00140D31"/>
    <w:rsid w:val="00141CA6"/>
    <w:rsid w:val="001433DF"/>
    <w:rsid w:val="00144E5E"/>
    <w:rsid w:val="00154270"/>
    <w:rsid w:val="001652CC"/>
    <w:rsid w:val="00165DFC"/>
    <w:rsid w:val="00171243"/>
    <w:rsid w:val="00175101"/>
    <w:rsid w:val="00184947"/>
    <w:rsid w:val="0019043C"/>
    <w:rsid w:val="00190F8B"/>
    <w:rsid w:val="00196F65"/>
    <w:rsid w:val="001A154A"/>
    <w:rsid w:val="001A2A4A"/>
    <w:rsid w:val="001B01A2"/>
    <w:rsid w:val="001B2E5F"/>
    <w:rsid w:val="001C44CD"/>
    <w:rsid w:val="001C6803"/>
    <w:rsid w:val="001C75E3"/>
    <w:rsid w:val="001C78E6"/>
    <w:rsid w:val="001D16F7"/>
    <w:rsid w:val="001D1E0F"/>
    <w:rsid w:val="001D5EB6"/>
    <w:rsid w:val="001D6073"/>
    <w:rsid w:val="001D6E7F"/>
    <w:rsid w:val="001E1040"/>
    <w:rsid w:val="001F0FEB"/>
    <w:rsid w:val="001F477D"/>
    <w:rsid w:val="00202B67"/>
    <w:rsid w:val="002129C5"/>
    <w:rsid w:val="002137C5"/>
    <w:rsid w:val="0021458B"/>
    <w:rsid w:val="00216C1C"/>
    <w:rsid w:val="002177EE"/>
    <w:rsid w:val="00225821"/>
    <w:rsid w:val="00227E25"/>
    <w:rsid w:val="00230D37"/>
    <w:rsid w:val="0023173A"/>
    <w:rsid w:val="002319E2"/>
    <w:rsid w:val="00231B8A"/>
    <w:rsid w:val="00233190"/>
    <w:rsid w:val="00243970"/>
    <w:rsid w:val="00246486"/>
    <w:rsid w:val="00246AE8"/>
    <w:rsid w:val="00254984"/>
    <w:rsid w:val="00263AB6"/>
    <w:rsid w:val="0027121C"/>
    <w:rsid w:val="00271B47"/>
    <w:rsid w:val="002732D0"/>
    <w:rsid w:val="00273396"/>
    <w:rsid w:val="002750DA"/>
    <w:rsid w:val="002763F6"/>
    <w:rsid w:val="002773F2"/>
    <w:rsid w:val="0029305D"/>
    <w:rsid w:val="0029356B"/>
    <w:rsid w:val="002A238D"/>
    <w:rsid w:val="002A5371"/>
    <w:rsid w:val="002B5397"/>
    <w:rsid w:val="002C5AEB"/>
    <w:rsid w:val="002D075F"/>
    <w:rsid w:val="002D2AAA"/>
    <w:rsid w:val="002E153E"/>
    <w:rsid w:val="002E23B2"/>
    <w:rsid w:val="002E2B6E"/>
    <w:rsid w:val="002E3521"/>
    <w:rsid w:val="002E3C70"/>
    <w:rsid w:val="002E5E32"/>
    <w:rsid w:val="002F337F"/>
    <w:rsid w:val="002F7020"/>
    <w:rsid w:val="003028AB"/>
    <w:rsid w:val="00306D51"/>
    <w:rsid w:val="00310E31"/>
    <w:rsid w:val="00311F11"/>
    <w:rsid w:val="00314297"/>
    <w:rsid w:val="00331529"/>
    <w:rsid w:val="00336BF1"/>
    <w:rsid w:val="00341552"/>
    <w:rsid w:val="00346F1B"/>
    <w:rsid w:val="00347E71"/>
    <w:rsid w:val="003522D2"/>
    <w:rsid w:val="00362AFA"/>
    <w:rsid w:val="003657E7"/>
    <w:rsid w:val="0037098D"/>
    <w:rsid w:val="00375EA3"/>
    <w:rsid w:val="003761B5"/>
    <w:rsid w:val="00380C0E"/>
    <w:rsid w:val="0038142E"/>
    <w:rsid w:val="00382B18"/>
    <w:rsid w:val="00385E67"/>
    <w:rsid w:val="003903D4"/>
    <w:rsid w:val="003903F7"/>
    <w:rsid w:val="00394ADA"/>
    <w:rsid w:val="003A0BA9"/>
    <w:rsid w:val="003A5946"/>
    <w:rsid w:val="003B2F47"/>
    <w:rsid w:val="003B5D62"/>
    <w:rsid w:val="003C5088"/>
    <w:rsid w:val="003D0329"/>
    <w:rsid w:val="003D32DD"/>
    <w:rsid w:val="003D47FC"/>
    <w:rsid w:val="003D4B68"/>
    <w:rsid w:val="003D6184"/>
    <w:rsid w:val="003E3896"/>
    <w:rsid w:val="003F1675"/>
    <w:rsid w:val="003F4A02"/>
    <w:rsid w:val="003F4DF2"/>
    <w:rsid w:val="003F4F31"/>
    <w:rsid w:val="003F7613"/>
    <w:rsid w:val="004062D4"/>
    <w:rsid w:val="0041109D"/>
    <w:rsid w:val="00411571"/>
    <w:rsid w:val="004144BA"/>
    <w:rsid w:val="00415FED"/>
    <w:rsid w:val="004163B5"/>
    <w:rsid w:val="00417B94"/>
    <w:rsid w:val="00422247"/>
    <w:rsid w:val="004225DB"/>
    <w:rsid w:val="0042625B"/>
    <w:rsid w:val="00430741"/>
    <w:rsid w:val="00445A43"/>
    <w:rsid w:val="00445EC6"/>
    <w:rsid w:val="00446605"/>
    <w:rsid w:val="0044749B"/>
    <w:rsid w:val="00451E56"/>
    <w:rsid w:val="0045230F"/>
    <w:rsid w:val="00453138"/>
    <w:rsid w:val="00453447"/>
    <w:rsid w:val="00454357"/>
    <w:rsid w:val="0045636E"/>
    <w:rsid w:val="004638F0"/>
    <w:rsid w:val="00463E53"/>
    <w:rsid w:val="00463E68"/>
    <w:rsid w:val="00482589"/>
    <w:rsid w:val="00483AC8"/>
    <w:rsid w:val="00485258"/>
    <w:rsid w:val="00485AD2"/>
    <w:rsid w:val="00485CB0"/>
    <w:rsid w:val="004902E0"/>
    <w:rsid w:val="004A0FF9"/>
    <w:rsid w:val="004A2D49"/>
    <w:rsid w:val="004A2F56"/>
    <w:rsid w:val="004A6CC5"/>
    <w:rsid w:val="004B07ED"/>
    <w:rsid w:val="004B12FD"/>
    <w:rsid w:val="004C006E"/>
    <w:rsid w:val="004C501D"/>
    <w:rsid w:val="004D18F3"/>
    <w:rsid w:val="004D631A"/>
    <w:rsid w:val="004D6383"/>
    <w:rsid w:val="004D65A4"/>
    <w:rsid w:val="004E239A"/>
    <w:rsid w:val="004E44A2"/>
    <w:rsid w:val="004F2DF2"/>
    <w:rsid w:val="005123FF"/>
    <w:rsid w:val="00512FFC"/>
    <w:rsid w:val="00513F84"/>
    <w:rsid w:val="00520753"/>
    <w:rsid w:val="00520D13"/>
    <w:rsid w:val="00521065"/>
    <w:rsid w:val="00521C19"/>
    <w:rsid w:val="005221F8"/>
    <w:rsid w:val="00522F16"/>
    <w:rsid w:val="00530852"/>
    <w:rsid w:val="00541F3F"/>
    <w:rsid w:val="00542BC6"/>
    <w:rsid w:val="005440CB"/>
    <w:rsid w:val="0054603B"/>
    <w:rsid w:val="00547465"/>
    <w:rsid w:val="00553B3D"/>
    <w:rsid w:val="00560919"/>
    <w:rsid w:val="005635D2"/>
    <w:rsid w:val="00565C46"/>
    <w:rsid w:val="00567938"/>
    <w:rsid w:val="00571EEE"/>
    <w:rsid w:val="00580A7B"/>
    <w:rsid w:val="005843C7"/>
    <w:rsid w:val="00584E8F"/>
    <w:rsid w:val="0059058E"/>
    <w:rsid w:val="005925A3"/>
    <w:rsid w:val="005929D4"/>
    <w:rsid w:val="00594B14"/>
    <w:rsid w:val="005A0C35"/>
    <w:rsid w:val="005A2014"/>
    <w:rsid w:val="005A34B3"/>
    <w:rsid w:val="005A73F1"/>
    <w:rsid w:val="005B4F74"/>
    <w:rsid w:val="005C2325"/>
    <w:rsid w:val="005C2BB1"/>
    <w:rsid w:val="005D2263"/>
    <w:rsid w:val="005E2394"/>
    <w:rsid w:val="005E3C7B"/>
    <w:rsid w:val="005F093C"/>
    <w:rsid w:val="005F0E74"/>
    <w:rsid w:val="005F2D5B"/>
    <w:rsid w:val="005F6C90"/>
    <w:rsid w:val="00600702"/>
    <w:rsid w:val="006037D6"/>
    <w:rsid w:val="0061098E"/>
    <w:rsid w:val="0061154C"/>
    <w:rsid w:val="0061517F"/>
    <w:rsid w:val="00620B74"/>
    <w:rsid w:val="00623C8F"/>
    <w:rsid w:val="00624493"/>
    <w:rsid w:val="006248B2"/>
    <w:rsid w:val="006279A2"/>
    <w:rsid w:val="00630031"/>
    <w:rsid w:val="00634612"/>
    <w:rsid w:val="00635ADF"/>
    <w:rsid w:val="006454E0"/>
    <w:rsid w:val="006510A1"/>
    <w:rsid w:val="00651FFC"/>
    <w:rsid w:val="00656BAF"/>
    <w:rsid w:val="00660194"/>
    <w:rsid w:val="00663DF3"/>
    <w:rsid w:val="00664C1F"/>
    <w:rsid w:val="00670D79"/>
    <w:rsid w:val="00674C0A"/>
    <w:rsid w:val="0068278D"/>
    <w:rsid w:val="00685631"/>
    <w:rsid w:val="00697C9A"/>
    <w:rsid w:val="006A33F6"/>
    <w:rsid w:val="006C0C91"/>
    <w:rsid w:val="006C1389"/>
    <w:rsid w:val="006D0418"/>
    <w:rsid w:val="006D4B1E"/>
    <w:rsid w:val="006D60AD"/>
    <w:rsid w:val="006E22C4"/>
    <w:rsid w:val="006E71AF"/>
    <w:rsid w:val="006F31D6"/>
    <w:rsid w:val="006F39D6"/>
    <w:rsid w:val="006F4B07"/>
    <w:rsid w:val="007038C7"/>
    <w:rsid w:val="0071039A"/>
    <w:rsid w:val="00710BDB"/>
    <w:rsid w:val="00710D13"/>
    <w:rsid w:val="00712B7B"/>
    <w:rsid w:val="0071440D"/>
    <w:rsid w:val="0071714D"/>
    <w:rsid w:val="0071765F"/>
    <w:rsid w:val="00723771"/>
    <w:rsid w:val="007265C6"/>
    <w:rsid w:val="00727F48"/>
    <w:rsid w:val="00730CD0"/>
    <w:rsid w:val="00737AE3"/>
    <w:rsid w:val="007420BB"/>
    <w:rsid w:val="0074450F"/>
    <w:rsid w:val="007448A1"/>
    <w:rsid w:val="00746E96"/>
    <w:rsid w:val="00762EF0"/>
    <w:rsid w:val="00776C73"/>
    <w:rsid w:val="00784A4C"/>
    <w:rsid w:val="007905A0"/>
    <w:rsid w:val="00795639"/>
    <w:rsid w:val="007A2CEA"/>
    <w:rsid w:val="007A571C"/>
    <w:rsid w:val="007A5C1E"/>
    <w:rsid w:val="007B0661"/>
    <w:rsid w:val="007B09AD"/>
    <w:rsid w:val="007B5DFA"/>
    <w:rsid w:val="007C33ED"/>
    <w:rsid w:val="007C3C24"/>
    <w:rsid w:val="007D21E9"/>
    <w:rsid w:val="007D62AC"/>
    <w:rsid w:val="007E31F6"/>
    <w:rsid w:val="007E4C34"/>
    <w:rsid w:val="007F665D"/>
    <w:rsid w:val="00805499"/>
    <w:rsid w:val="008058F7"/>
    <w:rsid w:val="00812606"/>
    <w:rsid w:val="00815774"/>
    <w:rsid w:val="008215B9"/>
    <w:rsid w:val="0082491F"/>
    <w:rsid w:val="00825F54"/>
    <w:rsid w:val="00843706"/>
    <w:rsid w:val="00850CAA"/>
    <w:rsid w:val="00856708"/>
    <w:rsid w:val="00860B16"/>
    <w:rsid w:val="00861B9D"/>
    <w:rsid w:val="00865C53"/>
    <w:rsid w:val="00873E53"/>
    <w:rsid w:val="008747B8"/>
    <w:rsid w:val="0089019B"/>
    <w:rsid w:val="00894A25"/>
    <w:rsid w:val="008A055A"/>
    <w:rsid w:val="008A6CA4"/>
    <w:rsid w:val="008A7A03"/>
    <w:rsid w:val="008B2E89"/>
    <w:rsid w:val="008B5CC6"/>
    <w:rsid w:val="008C12C3"/>
    <w:rsid w:val="008C454D"/>
    <w:rsid w:val="008D54E0"/>
    <w:rsid w:val="008D5FE9"/>
    <w:rsid w:val="008D6311"/>
    <w:rsid w:val="008D6710"/>
    <w:rsid w:val="008E020D"/>
    <w:rsid w:val="008E092D"/>
    <w:rsid w:val="008E3B40"/>
    <w:rsid w:val="008E4205"/>
    <w:rsid w:val="008E6520"/>
    <w:rsid w:val="008F7236"/>
    <w:rsid w:val="00912B54"/>
    <w:rsid w:val="0091441E"/>
    <w:rsid w:val="009153CD"/>
    <w:rsid w:val="00916D4B"/>
    <w:rsid w:val="009218A7"/>
    <w:rsid w:val="00922FBB"/>
    <w:rsid w:val="009237B5"/>
    <w:rsid w:val="0093019D"/>
    <w:rsid w:val="009377C7"/>
    <w:rsid w:val="00941274"/>
    <w:rsid w:val="009415F0"/>
    <w:rsid w:val="00941AD7"/>
    <w:rsid w:val="00942A7F"/>
    <w:rsid w:val="009451B5"/>
    <w:rsid w:val="00947863"/>
    <w:rsid w:val="009543FD"/>
    <w:rsid w:val="0095637D"/>
    <w:rsid w:val="0096649B"/>
    <w:rsid w:val="00970652"/>
    <w:rsid w:val="009752C2"/>
    <w:rsid w:val="00983F07"/>
    <w:rsid w:val="0098534B"/>
    <w:rsid w:val="009872D5"/>
    <w:rsid w:val="00990ED6"/>
    <w:rsid w:val="00996554"/>
    <w:rsid w:val="009A3279"/>
    <w:rsid w:val="009A44A3"/>
    <w:rsid w:val="009A50C4"/>
    <w:rsid w:val="009A59CD"/>
    <w:rsid w:val="009B0204"/>
    <w:rsid w:val="009B19C8"/>
    <w:rsid w:val="009B3B64"/>
    <w:rsid w:val="009C4762"/>
    <w:rsid w:val="009C505F"/>
    <w:rsid w:val="009C5AB2"/>
    <w:rsid w:val="009D6ED6"/>
    <w:rsid w:val="009E203E"/>
    <w:rsid w:val="009E2211"/>
    <w:rsid w:val="009E2A53"/>
    <w:rsid w:val="009E2B47"/>
    <w:rsid w:val="009E37AF"/>
    <w:rsid w:val="009E79B4"/>
    <w:rsid w:val="009F013E"/>
    <w:rsid w:val="009F0F11"/>
    <w:rsid w:val="009F7B8D"/>
    <w:rsid w:val="00A1133F"/>
    <w:rsid w:val="00A11728"/>
    <w:rsid w:val="00A1443A"/>
    <w:rsid w:val="00A1454D"/>
    <w:rsid w:val="00A15E2A"/>
    <w:rsid w:val="00A234D3"/>
    <w:rsid w:val="00A32E0F"/>
    <w:rsid w:val="00A34941"/>
    <w:rsid w:val="00A369D2"/>
    <w:rsid w:val="00A44EA1"/>
    <w:rsid w:val="00A4507E"/>
    <w:rsid w:val="00A462B6"/>
    <w:rsid w:val="00A51256"/>
    <w:rsid w:val="00A56766"/>
    <w:rsid w:val="00A66511"/>
    <w:rsid w:val="00A665B1"/>
    <w:rsid w:val="00A66BFE"/>
    <w:rsid w:val="00A67BA7"/>
    <w:rsid w:val="00A7078E"/>
    <w:rsid w:val="00A71DB3"/>
    <w:rsid w:val="00A74EAA"/>
    <w:rsid w:val="00A81B73"/>
    <w:rsid w:val="00A85017"/>
    <w:rsid w:val="00A87D83"/>
    <w:rsid w:val="00A92FE8"/>
    <w:rsid w:val="00A93DEC"/>
    <w:rsid w:val="00A94F89"/>
    <w:rsid w:val="00AA54D6"/>
    <w:rsid w:val="00AB0136"/>
    <w:rsid w:val="00AB01B9"/>
    <w:rsid w:val="00AB2AD5"/>
    <w:rsid w:val="00AB5732"/>
    <w:rsid w:val="00AC36C9"/>
    <w:rsid w:val="00AD3CB4"/>
    <w:rsid w:val="00AD675D"/>
    <w:rsid w:val="00AD6794"/>
    <w:rsid w:val="00AE0502"/>
    <w:rsid w:val="00AE20EA"/>
    <w:rsid w:val="00AE2EBA"/>
    <w:rsid w:val="00AE34EE"/>
    <w:rsid w:val="00AE372B"/>
    <w:rsid w:val="00AE3AF9"/>
    <w:rsid w:val="00AF7C23"/>
    <w:rsid w:val="00AF7CB0"/>
    <w:rsid w:val="00B0230F"/>
    <w:rsid w:val="00B04139"/>
    <w:rsid w:val="00B20ADC"/>
    <w:rsid w:val="00B21B52"/>
    <w:rsid w:val="00B224F8"/>
    <w:rsid w:val="00B26D0F"/>
    <w:rsid w:val="00B27C11"/>
    <w:rsid w:val="00B3773D"/>
    <w:rsid w:val="00B52EEC"/>
    <w:rsid w:val="00B55ABF"/>
    <w:rsid w:val="00B64A6F"/>
    <w:rsid w:val="00B67BA7"/>
    <w:rsid w:val="00B729C6"/>
    <w:rsid w:val="00B73951"/>
    <w:rsid w:val="00B75A89"/>
    <w:rsid w:val="00B85974"/>
    <w:rsid w:val="00B874B4"/>
    <w:rsid w:val="00B87EC7"/>
    <w:rsid w:val="00BA3FBD"/>
    <w:rsid w:val="00BA6968"/>
    <w:rsid w:val="00BA75DC"/>
    <w:rsid w:val="00BB0326"/>
    <w:rsid w:val="00BB2169"/>
    <w:rsid w:val="00BB2B1D"/>
    <w:rsid w:val="00BB3AD9"/>
    <w:rsid w:val="00BB4B0D"/>
    <w:rsid w:val="00BB5EE9"/>
    <w:rsid w:val="00BC0E4C"/>
    <w:rsid w:val="00BC2D35"/>
    <w:rsid w:val="00BD312D"/>
    <w:rsid w:val="00BE1CE0"/>
    <w:rsid w:val="00BE331D"/>
    <w:rsid w:val="00BE3FB7"/>
    <w:rsid w:val="00BF004F"/>
    <w:rsid w:val="00BF44FF"/>
    <w:rsid w:val="00BF5934"/>
    <w:rsid w:val="00BF73C4"/>
    <w:rsid w:val="00BF76FC"/>
    <w:rsid w:val="00C02F3A"/>
    <w:rsid w:val="00C059AE"/>
    <w:rsid w:val="00C2059F"/>
    <w:rsid w:val="00C219B9"/>
    <w:rsid w:val="00C21AFE"/>
    <w:rsid w:val="00C26F6F"/>
    <w:rsid w:val="00C402BA"/>
    <w:rsid w:val="00C460EF"/>
    <w:rsid w:val="00C463E9"/>
    <w:rsid w:val="00C51944"/>
    <w:rsid w:val="00C568DB"/>
    <w:rsid w:val="00C57EAA"/>
    <w:rsid w:val="00C708E7"/>
    <w:rsid w:val="00C7225D"/>
    <w:rsid w:val="00C72396"/>
    <w:rsid w:val="00C73B8A"/>
    <w:rsid w:val="00C76112"/>
    <w:rsid w:val="00C844D8"/>
    <w:rsid w:val="00C92DAE"/>
    <w:rsid w:val="00CA05B2"/>
    <w:rsid w:val="00CA4E47"/>
    <w:rsid w:val="00CB7D2E"/>
    <w:rsid w:val="00CC0AA8"/>
    <w:rsid w:val="00CC64BF"/>
    <w:rsid w:val="00CD26FF"/>
    <w:rsid w:val="00CD6E87"/>
    <w:rsid w:val="00CE1E10"/>
    <w:rsid w:val="00CE20F0"/>
    <w:rsid w:val="00CE20FE"/>
    <w:rsid w:val="00CE3A1C"/>
    <w:rsid w:val="00CE41FB"/>
    <w:rsid w:val="00CF1E7A"/>
    <w:rsid w:val="00CF3A3C"/>
    <w:rsid w:val="00D00CF6"/>
    <w:rsid w:val="00D042C8"/>
    <w:rsid w:val="00D04B56"/>
    <w:rsid w:val="00D05AED"/>
    <w:rsid w:val="00D071EA"/>
    <w:rsid w:val="00D17E6D"/>
    <w:rsid w:val="00D208E0"/>
    <w:rsid w:val="00D20E0C"/>
    <w:rsid w:val="00D21C82"/>
    <w:rsid w:val="00D33246"/>
    <w:rsid w:val="00D556FC"/>
    <w:rsid w:val="00D55E81"/>
    <w:rsid w:val="00D673A6"/>
    <w:rsid w:val="00D70B01"/>
    <w:rsid w:val="00D762A3"/>
    <w:rsid w:val="00D76F21"/>
    <w:rsid w:val="00D85335"/>
    <w:rsid w:val="00D940AD"/>
    <w:rsid w:val="00D9582D"/>
    <w:rsid w:val="00D9587D"/>
    <w:rsid w:val="00D96A52"/>
    <w:rsid w:val="00D96ADA"/>
    <w:rsid w:val="00D97E1D"/>
    <w:rsid w:val="00DA0264"/>
    <w:rsid w:val="00DB0829"/>
    <w:rsid w:val="00DB2BA7"/>
    <w:rsid w:val="00DB30A7"/>
    <w:rsid w:val="00DB79CE"/>
    <w:rsid w:val="00DC3FB0"/>
    <w:rsid w:val="00DD6984"/>
    <w:rsid w:val="00DD6F8D"/>
    <w:rsid w:val="00DE0E81"/>
    <w:rsid w:val="00DE23B7"/>
    <w:rsid w:val="00DE610A"/>
    <w:rsid w:val="00DF185A"/>
    <w:rsid w:val="00E01E95"/>
    <w:rsid w:val="00E02755"/>
    <w:rsid w:val="00E03F8F"/>
    <w:rsid w:val="00E07F5E"/>
    <w:rsid w:val="00E107C1"/>
    <w:rsid w:val="00E15430"/>
    <w:rsid w:val="00E22FE8"/>
    <w:rsid w:val="00E233DC"/>
    <w:rsid w:val="00E24548"/>
    <w:rsid w:val="00E25306"/>
    <w:rsid w:val="00E30340"/>
    <w:rsid w:val="00E35690"/>
    <w:rsid w:val="00E36DE9"/>
    <w:rsid w:val="00E41B30"/>
    <w:rsid w:val="00E4681F"/>
    <w:rsid w:val="00E46AFD"/>
    <w:rsid w:val="00E46B23"/>
    <w:rsid w:val="00E528BE"/>
    <w:rsid w:val="00E535E9"/>
    <w:rsid w:val="00E574D8"/>
    <w:rsid w:val="00E64D8E"/>
    <w:rsid w:val="00E702E0"/>
    <w:rsid w:val="00E7248A"/>
    <w:rsid w:val="00E81D43"/>
    <w:rsid w:val="00E85F76"/>
    <w:rsid w:val="00E8722C"/>
    <w:rsid w:val="00E87579"/>
    <w:rsid w:val="00EA146E"/>
    <w:rsid w:val="00EA3371"/>
    <w:rsid w:val="00EA343F"/>
    <w:rsid w:val="00EA3734"/>
    <w:rsid w:val="00EA47DE"/>
    <w:rsid w:val="00EA55B1"/>
    <w:rsid w:val="00EA5923"/>
    <w:rsid w:val="00EB0684"/>
    <w:rsid w:val="00EB253F"/>
    <w:rsid w:val="00EB4DAF"/>
    <w:rsid w:val="00EB59E4"/>
    <w:rsid w:val="00EC1391"/>
    <w:rsid w:val="00EC1CE3"/>
    <w:rsid w:val="00EC70B3"/>
    <w:rsid w:val="00ED4978"/>
    <w:rsid w:val="00ED49D1"/>
    <w:rsid w:val="00ED7ADA"/>
    <w:rsid w:val="00EE11B5"/>
    <w:rsid w:val="00EE5660"/>
    <w:rsid w:val="00EF3801"/>
    <w:rsid w:val="00F0725D"/>
    <w:rsid w:val="00F10CF7"/>
    <w:rsid w:val="00F10EDB"/>
    <w:rsid w:val="00F118A4"/>
    <w:rsid w:val="00F1578A"/>
    <w:rsid w:val="00F2575A"/>
    <w:rsid w:val="00F25B2C"/>
    <w:rsid w:val="00F3170B"/>
    <w:rsid w:val="00F32C92"/>
    <w:rsid w:val="00F33A54"/>
    <w:rsid w:val="00F33DA3"/>
    <w:rsid w:val="00F37643"/>
    <w:rsid w:val="00F416BA"/>
    <w:rsid w:val="00F42F45"/>
    <w:rsid w:val="00F47B83"/>
    <w:rsid w:val="00F50C1E"/>
    <w:rsid w:val="00F52401"/>
    <w:rsid w:val="00F53008"/>
    <w:rsid w:val="00F53E9B"/>
    <w:rsid w:val="00F56B9B"/>
    <w:rsid w:val="00F637BE"/>
    <w:rsid w:val="00F651FA"/>
    <w:rsid w:val="00F668E2"/>
    <w:rsid w:val="00F67865"/>
    <w:rsid w:val="00F7646A"/>
    <w:rsid w:val="00F843B4"/>
    <w:rsid w:val="00F87159"/>
    <w:rsid w:val="00F9263D"/>
    <w:rsid w:val="00F96645"/>
    <w:rsid w:val="00F97810"/>
    <w:rsid w:val="00FA6F27"/>
    <w:rsid w:val="00FA7DD9"/>
    <w:rsid w:val="00FB45FB"/>
    <w:rsid w:val="00FC34A2"/>
    <w:rsid w:val="00FC41F7"/>
    <w:rsid w:val="00FC4C16"/>
    <w:rsid w:val="00FC6D3A"/>
    <w:rsid w:val="00FD481D"/>
    <w:rsid w:val="00FE1ACE"/>
    <w:rsid w:val="00FE3263"/>
    <w:rsid w:val="00FE3B63"/>
    <w:rsid w:val="00FE617D"/>
    <w:rsid w:val="00FF10EA"/>
    <w:rsid w:val="00FF6A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29E6A5C"/>
  <w15:chartTrackingRefBased/>
  <w15:docId w15:val="{D3E57CD2-2752-42A2-BD4B-2A5D71003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kern w:val="2"/>
      <w14:ligatures w14:val="standardContextual"/>
    </w:rPr>
  </w:style>
  <w:style w:type="paragraph" w:styleId="Virsraksts1">
    <w:name w:val="heading 1"/>
    <w:basedOn w:val="Parasts"/>
    <w:next w:val="Parasts"/>
    <w:link w:val="Virsraksts1Rakstz"/>
    <w:uiPriority w:val="9"/>
    <w:qFormat/>
    <w:rsid w:val="00C7239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aliases w:val="Second subtitle,Char,1.1.not"/>
    <w:basedOn w:val="Pamatteksts"/>
    <w:next w:val="Pamatteksts"/>
    <w:link w:val="Virsraksts2Rakstz"/>
    <w:uiPriority w:val="9"/>
    <w:qFormat/>
    <w:rsid w:val="00805499"/>
    <w:pPr>
      <w:keepNext/>
      <w:tabs>
        <w:tab w:val="num" w:pos="576"/>
      </w:tabs>
      <w:ind w:left="576" w:hanging="576"/>
      <w:outlineLvl w:val="1"/>
    </w:pPr>
    <w:rPr>
      <w:b/>
      <w:kern w:val="22"/>
      <w:sz w:val="24"/>
      <w:szCs w:val="24"/>
      <w:lang w:val="en-GB"/>
    </w:rPr>
  </w:style>
  <w:style w:type="paragraph" w:styleId="Virsraksts3">
    <w:name w:val="heading 3"/>
    <w:aliases w:val="Heading 3 Char1,Heading 3 Char Char,Heading 3 Char1 Char Char,Heading 3 Char Char Char Char,Char Char Char Char Char,Heading 3 Char,Heading 3 Char1 Char,Heading 3 Char Char Char, Char Char Char Char Char"/>
    <w:basedOn w:val="Pamatteksts"/>
    <w:next w:val="Pamatteksts"/>
    <w:link w:val="Virsraksts3Rakstz"/>
    <w:uiPriority w:val="9"/>
    <w:qFormat/>
    <w:rsid w:val="00805499"/>
    <w:pPr>
      <w:keepNext/>
      <w:widowControl w:val="0"/>
      <w:tabs>
        <w:tab w:val="left" w:pos="0"/>
        <w:tab w:val="left" w:pos="624"/>
        <w:tab w:val="num" w:pos="720"/>
      </w:tabs>
      <w:ind w:left="153" w:hanging="153"/>
      <w:outlineLvl w:val="2"/>
    </w:pPr>
    <w:rPr>
      <w:sz w:val="24"/>
      <w:szCs w:val="24"/>
      <w:lang w:val="en-GB"/>
    </w:rPr>
  </w:style>
  <w:style w:type="paragraph" w:styleId="Virsraksts4">
    <w:name w:val="heading 4"/>
    <w:basedOn w:val="Parasts"/>
    <w:next w:val="Parasts"/>
    <w:link w:val="Virsraksts4Rakstz"/>
    <w:uiPriority w:val="9"/>
    <w:qFormat/>
    <w:rsid w:val="00805499"/>
    <w:pPr>
      <w:keepNext/>
      <w:tabs>
        <w:tab w:val="num" w:pos="864"/>
      </w:tabs>
      <w:spacing w:before="100" w:beforeAutospacing="1"/>
      <w:ind w:left="864" w:hanging="864"/>
      <w:outlineLvl w:val="3"/>
    </w:pPr>
    <w:rPr>
      <w:rFonts w:ascii="Times New Roman" w:eastAsia="Times New Roman" w:hAnsi="Times New Roman" w:cs="Times New Roman"/>
      <w:sz w:val="24"/>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E7248A"/>
    <w:pPr>
      <w:ind w:left="720"/>
      <w:contextualSpacing/>
    </w:pPr>
  </w:style>
  <w:style w:type="character" w:customStyle="1" w:styleId="SarakstarindkopaRakstz">
    <w:name w:val="Saraksta rindkopa Rakstz."/>
    <w:link w:val="Sarakstarindkopa"/>
    <w:uiPriority w:val="34"/>
    <w:qFormat/>
    <w:locked/>
    <w:rsid w:val="004A2D49"/>
    <w:rPr>
      <w:kern w:val="2"/>
      <w14:ligatures w14:val="standardContextual"/>
    </w:rPr>
  </w:style>
  <w:style w:type="paragraph" w:styleId="Paraststmeklis">
    <w:name w:val="Normal (Web)"/>
    <w:basedOn w:val="Parasts"/>
    <w:uiPriority w:val="99"/>
    <w:semiHidden/>
    <w:unhideWhenUsed/>
    <w:rsid w:val="00CE20F0"/>
    <w:pPr>
      <w:spacing w:before="100" w:beforeAutospacing="1" w:after="100" w:afterAutospacing="1"/>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A94F89"/>
    <w:rPr>
      <w:color w:val="0000FF"/>
      <w:u w:val="single"/>
    </w:rPr>
  </w:style>
  <w:style w:type="paragraph" w:customStyle="1" w:styleId="Default">
    <w:name w:val="Default"/>
    <w:rsid w:val="00C460E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table" w:styleId="Reatabula">
    <w:name w:val="Table Grid"/>
    <w:basedOn w:val="Parastatabula"/>
    <w:uiPriority w:val="39"/>
    <w:rsid w:val="00F47B83"/>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aliases w:val="Footnote,Fußnote,single space,ft Rakstz. Rakstz.,ft Rakstz.,ft,-E Fußnotentext,Fußnotentext Ursprung,Vēres teksts Char Char Char Char Char,Char Char Char Char Char Char Char Char Char Char Char Char,Vēres teksts Char Char Char,footnote tex"/>
    <w:basedOn w:val="Parasts"/>
    <w:link w:val="VrestekstsRakstz"/>
    <w:unhideWhenUsed/>
    <w:qFormat/>
    <w:rsid w:val="00F47B83"/>
    <w:pPr>
      <w:suppressAutoHyphens/>
    </w:pPr>
    <w:rPr>
      <w:rFonts w:ascii="Times New Roman" w:eastAsia="Times New Roman" w:hAnsi="Times New Roman" w:cs="Times New Roman"/>
      <w:kern w:val="1"/>
      <w:sz w:val="20"/>
      <w:szCs w:val="20"/>
      <w:lang w:eastAsia="lv-LV"/>
    </w:rPr>
  </w:style>
  <w:style w:type="character" w:customStyle="1" w:styleId="VrestekstsRakstz">
    <w:name w:val="Vēres teksts Rakstz."/>
    <w:aliases w:val="Footnote Rakstz.,Fußnote Rakstz.,single space Rakstz.,ft Rakstz. Rakstz. Rakstz.,ft Rakstz. Rakstz.1,ft Rakstz.1,-E Fußnotentext Rakstz.,Fußnotentext Ursprung Rakstz.,Vēres teksts Char Char Char Char Char Rakstz."/>
    <w:basedOn w:val="Noklusjumarindkopasfonts"/>
    <w:link w:val="Vresteksts"/>
    <w:qFormat/>
    <w:rsid w:val="00F47B83"/>
    <w:rPr>
      <w:rFonts w:ascii="Times New Roman" w:eastAsia="Times New Roman" w:hAnsi="Times New Roman" w:cs="Times New Roman"/>
      <w:kern w:val="1"/>
      <w:sz w:val="20"/>
      <w:szCs w:val="20"/>
      <w:lang w:eastAsia="lv-LV"/>
    </w:rPr>
  </w:style>
  <w:style w:type="character" w:styleId="Vresatsauce">
    <w:name w:val="footnote reference"/>
    <w:aliases w:val="Footnote Reference Number,ftref,Footnote symbol,number,SUPERS,BVI fnr,Footnote symboFußnotenzeichen,Footnote sign,Footnote Reference Superscript,Footnote number,-E Fußnotenzeichen,EN Footnote Reference,-E Fuﬂnotenzeichen,stylish,Ref,f"/>
    <w:link w:val="CharCharCharChar"/>
    <w:unhideWhenUsed/>
    <w:qFormat/>
    <w:rsid w:val="00F47B83"/>
    <w:rPr>
      <w:vertAlign w:val="superscript"/>
    </w:rPr>
  </w:style>
  <w:style w:type="paragraph" w:customStyle="1" w:styleId="CharCharCharChar">
    <w:name w:val="Char Char Char Char"/>
    <w:aliases w:val="Char2"/>
    <w:basedOn w:val="Parasts"/>
    <w:next w:val="Parasts"/>
    <w:link w:val="Vresatsauce"/>
    <w:uiPriority w:val="99"/>
    <w:rsid w:val="00F47B83"/>
    <w:pPr>
      <w:keepNext/>
      <w:keepLines/>
      <w:widowControl w:val="0"/>
      <w:autoSpaceDE w:val="0"/>
      <w:autoSpaceDN w:val="0"/>
      <w:spacing w:before="120" w:line="240" w:lineRule="exact"/>
      <w:ind w:left="1854" w:hanging="720"/>
      <w:jc w:val="both"/>
      <w:outlineLvl w:val="0"/>
    </w:pPr>
    <w:rPr>
      <w:vertAlign w:val="superscript"/>
    </w:rPr>
  </w:style>
  <w:style w:type="paragraph" w:customStyle="1" w:styleId="Stils1">
    <w:name w:val="Stils1"/>
    <w:basedOn w:val="Virsraksts1"/>
    <w:link w:val="Stils1Rakstz"/>
    <w:rsid w:val="00C72396"/>
    <w:pPr>
      <w:keepNext w:val="0"/>
      <w:keepLines w:val="0"/>
      <w:widowControl w:val="0"/>
      <w:numPr>
        <w:numId w:val="2"/>
      </w:numPr>
      <w:tabs>
        <w:tab w:val="clear" w:pos="360"/>
      </w:tabs>
      <w:spacing w:before="0" w:line="360" w:lineRule="auto"/>
      <w:ind w:left="0" w:firstLine="0"/>
    </w:pPr>
    <w:rPr>
      <w:rFonts w:ascii="Times New Roman" w:eastAsia="Times New Roman" w:hAnsi="Times New Roman" w:cs="Times New Roman"/>
      <w:b/>
      <w:bCs/>
      <w:color w:val="auto"/>
      <w:kern w:val="32"/>
      <w:sz w:val="28"/>
      <w:lang w:eastAsia="lv-LV"/>
    </w:rPr>
  </w:style>
  <w:style w:type="character" w:customStyle="1" w:styleId="Virsraksts1Rakstz">
    <w:name w:val="Virsraksts 1 Rakstz."/>
    <w:basedOn w:val="Noklusjumarindkopasfonts"/>
    <w:link w:val="Virsraksts1"/>
    <w:uiPriority w:val="9"/>
    <w:rsid w:val="00C72396"/>
    <w:rPr>
      <w:rFonts w:asciiTheme="majorHAnsi" w:eastAsiaTheme="majorEastAsia" w:hAnsiTheme="majorHAnsi" w:cstheme="majorBidi"/>
      <w:color w:val="2F5496" w:themeColor="accent1" w:themeShade="BF"/>
      <w:sz w:val="32"/>
      <w:szCs w:val="32"/>
    </w:rPr>
  </w:style>
  <w:style w:type="character" w:customStyle="1" w:styleId="PamattekstsRakstz">
    <w:name w:val="Pamatteksts Rakstz."/>
    <w:aliases w:val="Rakstz. Rakstz.,Body Text1 Rakstz.,Body Text Char Char Rakstz.,Body Text Char2 Char Char Rakstz.,Body Text Char Char Char Char Rakstz.,Body Text Char1 Char Char Char Char Rakstz.,Body Text Char Char Char Char Char Char Rakstz."/>
    <w:basedOn w:val="Noklusjumarindkopasfonts"/>
    <w:link w:val="Pamatteksts"/>
    <w:semiHidden/>
    <w:locked/>
    <w:rsid w:val="0095637D"/>
    <w:rPr>
      <w:rFonts w:ascii="Times New Roman" w:eastAsia="Times New Roman" w:hAnsi="Times New Roman" w:cs="Times New Roman"/>
    </w:rPr>
  </w:style>
  <w:style w:type="paragraph" w:styleId="Pamatteksts">
    <w:name w:val="Body Text"/>
    <w:aliases w:val="Rakstz.,Body Text1,Body Text Char Char,Body Text Char2 Char Char,Body Text Char Char Char Char,Body Text Char1 Char Char Char Char,Body Text Char Char Char Char Char Char,Body Text Char1 Char Char Char Char Char Char"/>
    <w:basedOn w:val="Parasts"/>
    <w:link w:val="PamattekstsRakstz"/>
    <w:semiHidden/>
    <w:unhideWhenUsed/>
    <w:rsid w:val="0095637D"/>
    <w:pPr>
      <w:spacing w:before="120"/>
      <w:jc w:val="both"/>
    </w:pPr>
    <w:rPr>
      <w:rFonts w:ascii="Times New Roman" w:eastAsia="Times New Roman" w:hAnsi="Times New Roman" w:cs="Times New Roman"/>
    </w:rPr>
  </w:style>
  <w:style w:type="character" w:customStyle="1" w:styleId="PamattekstsRakstz1">
    <w:name w:val="Pamatteksts Rakstz.1"/>
    <w:basedOn w:val="Noklusjumarindkopasfonts"/>
    <w:uiPriority w:val="99"/>
    <w:semiHidden/>
    <w:rsid w:val="0095637D"/>
    <w:rPr>
      <w:rFonts w:ascii="Calibri" w:hAnsi="Calibri" w:cs="Calibri"/>
    </w:rPr>
  </w:style>
  <w:style w:type="paragraph" w:styleId="Prskatjums">
    <w:name w:val="Revision"/>
    <w:hidden/>
    <w:uiPriority w:val="99"/>
    <w:semiHidden/>
    <w:rsid w:val="00942A7F"/>
    <w:pPr>
      <w:spacing w:after="0" w:line="240" w:lineRule="auto"/>
    </w:pPr>
    <w:rPr>
      <w:rFonts w:ascii="Calibri" w:hAnsi="Calibri" w:cs="Calibri"/>
    </w:rPr>
  </w:style>
  <w:style w:type="character" w:styleId="Komentraatsauce">
    <w:name w:val="annotation reference"/>
    <w:basedOn w:val="Noklusjumarindkopasfonts"/>
    <w:uiPriority w:val="99"/>
    <w:semiHidden/>
    <w:unhideWhenUsed/>
    <w:rsid w:val="00EB0684"/>
    <w:rPr>
      <w:sz w:val="16"/>
      <w:szCs w:val="16"/>
    </w:rPr>
  </w:style>
  <w:style w:type="paragraph" w:styleId="Komentrateksts">
    <w:name w:val="annotation text"/>
    <w:basedOn w:val="Parasts"/>
    <w:link w:val="KomentratekstsRakstz"/>
    <w:uiPriority w:val="99"/>
    <w:unhideWhenUsed/>
    <w:rsid w:val="00EB0684"/>
    <w:rPr>
      <w:sz w:val="20"/>
      <w:szCs w:val="20"/>
    </w:rPr>
  </w:style>
  <w:style w:type="character" w:customStyle="1" w:styleId="KomentratekstsRakstz">
    <w:name w:val="Komentāra teksts Rakstz."/>
    <w:basedOn w:val="Noklusjumarindkopasfonts"/>
    <w:link w:val="Komentrateksts"/>
    <w:uiPriority w:val="99"/>
    <w:rsid w:val="00EB0684"/>
    <w:rPr>
      <w:rFonts w:ascii="Calibri" w:hAnsi="Calibri" w:cs="Calibri"/>
      <w:sz w:val="20"/>
      <w:szCs w:val="20"/>
    </w:rPr>
  </w:style>
  <w:style w:type="paragraph" w:styleId="Komentratma">
    <w:name w:val="annotation subject"/>
    <w:basedOn w:val="Komentrateksts"/>
    <w:next w:val="Komentrateksts"/>
    <w:link w:val="KomentratmaRakstz"/>
    <w:uiPriority w:val="99"/>
    <w:semiHidden/>
    <w:unhideWhenUsed/>
    <w:rsid w:val="00EB0684"/>
    <w:rPr>
      <w:b/>
      <w:bCs/>
    </w:rPr>
  </w:style>
  <w:style w:type="character" w:customStyle="1" w:styleId="KomentratmaRakstz">
    <w:name w:val="Komentāra tēma Rakstz."/>
    <w:basedOn w:val="KomentratekstsRakstz"/>
    <w:link w:val="Komentratma"/>
    <w:uiPriority w:val="99"/>
    <w:semiHidden/>
    <w:rsid w:val="00EB0684"/>
    <w:rPr>
      <w:rFonts w:ascii="Calibri" w:hAnsi="Calibri" w:cs="Calibri"/>
      <w:b/>
      <w:bCs/>
      <w:sz w:val="20"/>
      <w:szCs w:val="20"/>
    </w:rPr>
  </w:style>
  <w:style w:type="paragraph" w:styleId="Galvene">
    <w:name w:val="header"/>
    <w:aliases w:val="Header Char1,Header Char Char"/>
    <w:basedOn w:val="Parasts"/>
    <w:link w:val="GalveneRakstz"/>
    <w:uiPriority w:val="99"/>
    <w:rsid w:val="00072DD3"/>
    <w:pPr>
      <w:tabs>
        <w:tab w:val="center" w:pos="4320"/>
        <w:tab w:val="right" w:pos="8640"/>
      </w:tabs>
    </w:pPr>
    <w:rPr>
      <w:rFonts w:ascii="RimTimes" w:eastAsia="Times New Roman" w:hAnsi="RimTimes" w:cs="Times New Roman"/>
      <w:sz w:val="28"/>
      <w:szCs w:val="20"/>
      <w:lang w:val="en-GB"/>
    </w:rPr>
  </w:style>
  <w:style w:type="character" w:customStyle="1" w:styleId="GalveneRakstz">
    <w:name w:val="Galvene Rakstz."/>
    <w:aliases w:val="Header Char1 Rakstz.,Header Char Char Rakstz."/>
    <w:basedOn w:val="Noklusjumarindkopasfonts"/>
    <w:link w:val="Galvene"/>
    <w:uiPriority w:val="99"/>
    <w:rsid w:val="00072DD3"/>
    <w:rPr>
      <w:rFonts w:ascii="RimTimes" w:eastAsia="Times New Roman" w:hAnsi="RimTimes" w:cs="Times New Roman"/>
      <w:sz w:val="28"/>
      <w:szCs w:val="20"/>
      <w:lang w:val="en-GB"/>
    </w:rPr>
  </w:style>
  <w:style w:type="character" w:customStyle="1" w:styleId="Virsraksts2Rakstz">
    <w:name w:val="Virsraksts 2 Rakstz."/>
    <w:aliases w:val="Second subtitle Rakstz.,Char Rakstz.,1.1.not Rakstz."/>
    <w:basedOn w:val="Noklusjumarindkopasfonts"/>
    <w:link w:val="Virsraksts2"/>
    <w:rsid w:val="00805499"/>
    <w:rPr>
      <w:rFonts w:ascii="Times New Roman" w:eastAsia="Times New Roman" w:hAnsi="Times New Roman" w:cs="Times New Roman"/>
      <w:b/>
      <w:kern w:val="22"/>
      <w:sz w:val="24"/>
      <w:szCs w:val="24"/>
      <w:lang w:val="en-GB"/>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basedOn w:val="Noklusjumarindkopasfonts"/>
    <w:link w:val="Virsraksts3"/>
    <w:rsid w:val="00805499"/>
    <w:rPr>
      <w:rFonts w:ascii="Times New Roman" w:eastAsia="Times New Roman" w:hAnsi="Times New Roman" w:cs="Times New Roman"/>
      <w:sz w:val="24"/>
      <w:szCs w:val="24"/>
      <w:lang w:val="en-GB"/>
    </w:rPr>
  </w:style>
  <w:style w:type="character" w:customStyle="1" w:styleId="Virsraksts4Rakstz">
    <w:name w:val="Virsraksts 4 Rakstz."/>
    <w:basedOn w:val="Noklusjumarindkopasfonts"/>
    <w:link w:val="Virsraksts4"/>
    <w:rsid w:val="00805499"/>
    <w:rPr>
      <w:rFonts w:ascii="Times New Roman" w:eastAsia="Times New Roman" w:hAnsi="Times New Roman" w:cs="Times New Roman"/>
      <w:sz w:val="24"/>
      <w:szCs w:val="20"/>
    </w:rPr>
  </w:style>
  <w:style w:type="character" w:customStyle="1" w:styleId="Stils1Rakstz">
    <w:name w:val="Stils1 Rakstz."/>
    <w:link w:val="Stils1"/>
    <w:rsid w:val="00805499"/>
    <w:rPr>
      <w:rFonts w:ascii="Times New Roman" w:eastAsia="Times New Roman" w:hAnsi="Times New Roman" w:cs="Times New Roman"/>
      <w:b/>
      <w:bCs/>
      <w:kern w:val="32"/>
      <w:sz w:val="28"/>
      <w:szCs w:val="32"/>
      <w:lang w:eastAsia="lv-LV"/>
    </w:rPr>
  </w:style>
  <w:style w:type="paragraph" w:customStyle="1" w:styleId="Apakpunkts">
    <w:name w:val="Apakšpunkts"/>
    <w:basedOn w:val="Parasts"/>
    <w:link w:val="ApakpunktsChar"/>
    <w:rsid w:val="008A7A03"/>
    <w:pPr>
      <w:tabs>
        <w:tab w:val="num" w:pos="1080"/>
      </w:tabs>
      <w:suppressAutoHyphens/>
      <w:ind w:left="1080" w:hanging="360"/>
    </w:pPr>
    <w:rPr>
      <w:rFonts w:ascii="Arial" w:eastAsia="Times New Roman" w:hAnsi="Arial" w:cs="Times New Roman"/>
      <w:b/>
      <w:sz w:val="20"/>
      <w:szCs w:val="24"/>
      <w:lang w:eastAsia="ar-SA"/>
    </w:rPr>
  </w:style>
  <w:style w:type="character" w:customStyle="1" w:styleId="ApakpunktsChar">
    <w:name w:val="Apakšpunkts Char"/>
    <w:link w:val="Apakpunkts"/>
    <w:rsid w:val="008A7A03"/>
    <w:rPr>
      <w:rFonts w:ascii="Arial" w:eastAsia="Times New Roman" w:hAnsi="Arial" w:cs="Times New Roman"/>
      <w:b/>
      <w:sz w:val="20"/>
      <w:szCs w:val="24"/>
      <w:lang w:eastAsia="ar-SA"/>
    </w:rPr>
  </w:style>
  <w:style w:type="paragraph" w:customStyle="1" w:styleId="Rindkopa">
    <w:name w:val="Rindkopa"/>
    <w:basedOn w:val="Parasts"/>
    <w:next w:val="Parasts"/>
    <w:rsid w:val="008A7A03"/>
    <w:pPr>
      <w:suppressAutoHyphens/>
      <w:ind w:left="851"/>
      <w:jc w:val="both"/>
    </w:pPr>
    <w:rPr>
      <w:rFonts w:ascii="Arial" w:eastAsia="Times New Roman" w:hAnsi="Arial" w:cs="Times New Roman"/>
      <w:sz w:val="20"/>
      <w:szCs w:val="24"/>
      <w:lang w:eastAsia="ar-SA"/>
    </w:rPr>
  </w:style>
  <w:style w:type="character" w:styleId="Neatrisintapieminana">
    <w:name w:val="Unresolved Mention"/>
    <w:basedOn w:val="Noklusjumarindkopasfonts"/>
    <w:uiPriority w:val="99"/>
    <w:semiHidden/>
    <w:unhideWhenUsed/>
    <w:rsid w:val="007E4C34"/>
    <w:rPr>
      <w:color w:val="605E5C"/>
      <w:shd w:val="clear" w:color="auto" w:fill="E1DFDD"/>
    </w:rPr>
  </w:style>
  <w:style w:type="paragraph" w:customStyle="1" w:styleId="msonormal0">
    <w:name w:val="msonormal"/>
    <w:basedOn w:val="Parasts"/>
    <w:rsid w:val="00A94F89"/>
    <w:pPr>
      <w:spacing w:before="100" w:beforeAutospacing="1" w:after="100" w:afterAutospacing="1" w:line="240" w:lineRule="auto"/>
    </w:pPr>
    <w:rPr>
      <w:rFonts w:ascii="Times New Roman" w:eastAsia="Times New Roman" w:hAnsi="Times New Roman" w:cs="Times New Roman"/>
      <w:kern w:val="0"/>
      <w:sz w:val="24"/>
      <w:szCs w:val="24"/>
      <w:lang w:eastAsia="lv-LV"/>
    </w:rPr>
  </w:style>
  <w:style w:type="paragraph" w:customStyle="1" w:styleId="paragraph">
    <w:name w:val="paragraph"/>
    <w:basedOn w:val="Parasts"/>
    <w:rsid w:val="00A94F89"/>
    <w:pPr>
      <w:spacing w:before="100" w:beforeAutospacing="1" w:after="100" w:afterAutospacing="1" w:line="240" w:lineRule="auto"/>
    </w:pPr>
    <w:rPr>
      <w:rFonts w:ascii="Times New Roman" w:eastAsia="Times New Roman" w:hAnsi="Times New Roman" w:cs="Times New Roman"/>
      <w:kern w:val="0"/>
      <w:sz w:val="24"/>
      <w:szCs w:val="24"/>
      <w:lang w:eastAsia="lv-LV"/>
    </w:rPr>
  </w:style>
  <w:style w:type="character" w:customStyle="1" w:styleId="textrun">
    <w:name w:val="textrun"/>
    <w:basedOn w:val="Noklusjumarindkopasfonts"/>
    <w:rsid w:val="0071440D"/>
  </w:style>
  <w:style w:type="character" w:customStyle="1" w:styleId="normaltextrun">
    <w:name w:val="normaltextrun"/>
    <w:basedOn w:val="Noklusjumarindkopasfonts"/>
    <w:rsid w:val="0071440D"/>
  </w:style>
  <w:style w:type="character" w:customStyle="1" w:styleId="eop">
    <w:name w:val="eop"/>
    <w:basedOn w:val="Noklusjumarindkopasfonts"/>
    <w:rsid w:val="0071440D"/>
  </w:style>
  <w:style w:type="character" w:styleId="Izmantotahipersaite">
    <w:name w:val="FollowedHyperlink"/>
    <w:basedOn w:val="Noklusjumarindkopasfonts"/>
    <w:uiPriority w:val="99"/>
    <w:semiHidden/>
    <w:unhideWhenUsed/>
    <w:rsid w:val="0071440D"/>
    <w:rPr>
      <w:color w:val="800080"/>
      <w:u w:val="single"/>
    </w:rPr>
  </w:style>
  <w:style w:type="paragraph" w:customStyle="1" w:styleId="outlineelement">
    <w:name w:val="outlineelement"/>
    <w:basedOn w:val="Parasts"/>
    <w:rsid w:val="00A94F89"/>
    <w:pPr>
      <w:spacing w:before="100" w:beforeAutospacing="1" w:after="100" w:afterAutospacing="1" w:line="240" w:lineRule="auto"/>
    </w:pPr>
    <w:rPr>
      <w:rFonts w:ascii="Times New Roman" w:eastAsia="Times New Roman" w:hAnsi="Times New Roman" w:cs="Times New Roman"/>
      <w:kern w:val="0"/>
      <w:sz w:val="24"/>
      <w:szCs w:val="24"/>
      <w:lang w:eastAsia="lv-LV"/>
    </w:rPr>
  </w:style>
  <w:style w:type="character" w:customStyle="1" w:styleId="tabrun">
    <w:name w:val="tabrun"/>
    <w:basedOn w:val="Noklusjumarindkopasfonts"/>
    <w:rsid w:val="0071440D"/>
  </w:style>
  <w:style w:type="character" w:customStyle="1" w:styleId="tabchar">
    <w:name w:val="tabchar"/>
    <w:basedOn w:val="Noklusjumarindkopasfonts"/>
    <w:rsid w:val="0071440D"/>
  </w:style>
  <w:style w:type="character" w:customStyle="1" w:styleId="tableaderchars">
    <w:name w:val="tableaderchars"/>
    <w:basedOn w:val="Noklusjumarindkopasfonts"/>
    <w:rsid w:val="0071440D"/>
  </w:style>
  <w:style w:type="character" w:customStyle="1" w:styleId="pagebreakblob">
    <w:name w:val="pagebreakblob"/>
    <w:basedOn w:val="Noklusjumarindkopasfonts"/>
    <w:rsid w:val="0071440D"/>
  </w:style>
  <w:style w:type="character" w:customStyle="1" w:styleId="pagebreakborderspan">
    <w:name w:val="pagebreakborderspan"/>
    <w:basedOn w:val="Noklusjumarindkopasfonts"/>
    <w:rsid w:val="0071440D"/>
  </w:style>
  <w:style w:type="character" w:customStyle="1" w:styleId="pagebreaktextspan">
    <w:name w:val="pagebreaktextspan"/>
    <w:basedOn w:val="Noklusjumarindkopasfonts"/>
    <w:rsid w:val="0071440D"/>
  </w:style>
  <w:style w:type="character" w:customStyle="1" w:styleId="trackchangetextinsertion">
    <w:name w:val="trackchangetextinsertion"/>
    <w:basedOn w:val="Noklusjumarindkopasfonts"/>
    <w:rsid w:val="0071440D"/>
  </w:style>
  <w:style w:type="paragraph" w:styleId="Kjene">
    <w:name w:val="footer"/>
    <w:basedOn w:val="Parasts"/>
    <w:link w:val="KjeneRakstz"/>
    <w:uiPriority w:val="99"/>
    <w:unhideWhenUsed/>
    <w:rsid w:val="00EA3734"/>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1440D"/>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11099">
      <w:bodyDiv w:val="1"/>
      <w:marLeft w:val="0"/>
      <w:marRight w:val="0"/>
      <w:marTop w:val="0"/>
      <w:marBottom w:val="0"/>
      <w:divBdr>
        <w:top w:val="none" w:sz="0" w:space="0" w:color="auto"/>
        <w:left w:val="none" w:sz="0" w:space="0" w:color="auto"/>
        <w:bottom w:val="none" w:sz="0" w:space="0" w:color="auto"/>
        <w:right w:val="none" w:sz="0" w:space="0" w:color="auto"/>
      </w:divBdr>
    </w:div>
    <w:div w:id="379669682">
      <w:bodyDiv w:val="1"/>
      <w:marLeft w:val="0"/>
      <w:marRight w:val="0"/>
      <w:marTop w:val="0"/>
      <w:marBottom w:val="0"/>
      <w:divBdr>
        <w:top w:val="none" w:sz="0" w:space="0" w:color="auto"/>
        <w:left w:val="none" w:sz="0" w:space="0" w:color="auto"/>
        <w:bottom w:val="none" w:sz="0" w:space="0" w:color="auto"/>
        <w:right w:val="none" w:sz="0" w:space="0" w:color="auto"/>
      </w:divBdr>
    </w:div>
    <w:div w:id="583804303">
      <w:bodyDiv w:val="1"/>
      <w:marLeft w:val="0"/>
      <w:marRight w:val="0"/>
      <w:marTop w:val="0"/>
      <w:marBottom w:val="0"/>
      <w:divBdr>
        <w:top w:val="none" w:sz="0" w:space="0" w:color="auto"/>
        <w:left w:val="none" w:sz="0" w:space="0" w:color="auto"/>
        <w:bottom w:val="none" w:sz="0" w:space="0" w:color="auto"/>
        <w:right w:val="none" w:sz="0" w:space="0" w:color="auto"/>
      </w:divBdr>
    </w:div>
    <w:div w:id="591932300">
      <w:bodyDiv w:val="1"/>
      <w:marLeft w:val="0"/>
      <w:marRight w:val="0"/>
      <w:marTop w:val="0"/>
      <w:marBottom w:val="0"/>
      <w:divBdr>
        <w:top w:val="none" w:sz="0" w:space="0" w:color="auto"/>
        <w:left w:val="none" w:sz="0" w:space="0" w:color="auto"/>
        <w:bottom w:val="none" w:sz="0" w:space="0" w:color="auto"/>
        <w:right w:val="none" w:sz="0" w:space="0" w:color="auto"/>
      </w:divBdr>
    </w:div>
    <w:div w:id="593242541">
      <w:bodyDiv w:val="1"/>
      <w:marLeft w:val="0"/>
      <w:marRight w:val="0"/>
      <w:marTop w:val="0"/>
      <w:marBottom w:val="0"/>
      <w:divBdr>
        <w:top w:val="none" w:sz="0" w:space="0" w:color="auto"/>
        <w:left w:val="none" w:sz="0" w:space="0" w:color="auto"/>
        <w:bottom w:val="none" w:sz="0" w:space="0" w:color="auto"/>
        <w:right w:val="none" w:sz="0" w:space="0" w:color="auto"/>
      </w:divBdr>
    </w:div>
    <w:div w:id="626200985">
      <w:bodyDiv w:val="1"/>
      <w:marLeft w:val="0"/>
      <w:marRight w:val="0"/>
      <w:marTop w:val="0"/>
      <w:marBottom w:val="0"/>
      <w:divBdr>
        <w:top w:val="none" w:sz="0" w:space="0" w:color="auto"/>
        <w:left w:val="none" w:sz="0" w:space="0" w:color="auto"/>
        <w:bottom w:val="none" w:sz="0" w:space="0" w:color="auto"/>
        <w:right w:val="none" w:sz="0" w:space="0" w:color="auto"/>
      </w:divBdr>
    </w:div>
    <w:div w:id="741027458">
      <w:bodyDiv w:val="1"/>
      <w:marLeft w:val="0"/>
      <w:marRight w:val="0"/>
      <w:marTop w:val="0"/>
      <w:marBottom w:val="0"/>
      <w:divBdr>
        <w:top w:val="none" w:sz="0" w:space="0" w:color="auto"/>
        <w:left w:val="none" w:sz="0" w:space="0" w:color="auto"/>
        <w:bottom w:val="none" w:sz="0" w:space="0" w:color="auto"/>
        <w:right w:val="none" w:sz="0" w:space="0" w:color="auto"/>
      </w:divBdr>
    </w:div>
    <w:div w:id="1093479650">
      <w:bodyDiv w:val="1"/>
      <w:marLeft w:val="0"/>
      <w:marRight w:val="0"/>
      <w:marTop w:val="0"/>
      <w:marBottom w:val="0"/>
      <w:divBdr>
        <w:top w:val="none" w:sz="0" w:space="0" w:color="auto"/>
        <w:left w:val="none" w:sz="0" w:space="0" w:color="auto"/>
        <w:bottom w:val="none" w:sz="0" w:space="0" w:color="auto"/>
        <w:right w:val="none" w:sz="0" w:space="0" w:color="auto"/>
      </w:divBdr>
      <w:divsChild>
        <w:div w:id="1131437959">
          <w:marLeft w:val="0"/>
          <w:marRight w:val="0"/>
          <w:marTop w:val="0"/>
          <w:marBottom w:val="0"/>
          <w:divBdr>
            <w:top w:val="none" w:sz="0" w:space="0" w:color="auto"/>
            <w:left w:val="none" w:sz="0" w:space="0" w:color="auto"/>
            <w:bottom w:val="none" w:sz="0" w:space="0" w:color="auto"/>
            <w:right w:val="none" w:sz="0" w:space="0" w:color="auto"/>
          </w:divBdr>
          <w:divsChild>
            <w:div w:id="21060289">
              <w:marLeft w:val="0"/>
              <w:marRight w:val="0"/>
              <w:marTop w:val="0"/>
              <w:marBottom w:val="0"/>
              <w:divBdr>
                <w:top w:val="none" w:sz="0" w:space="0" w:color="auto"/>
                <w:left w:val="none" w:sz="0" w:space="0" w:color="auto"/>
                <w:bottom w:val="none" w:sz="0" w:space="0" w:color="auto"/>
                <w:right w:val="none" w:sz="0" w:space="0" w:color="auto"/>
              </w:divBdr>
            </w:div>
            <w:div w:id="242418255">
              <w:marLeft w:val="0"/>
              <w:marRight w:val="0"/>
              <w:marTop w:val="0"/>
              <w:marBottom w:val="0"/>
              <w:divBdr>
                <w:top w:val="none" w:sz="0" w:space="0" w:color="auto"/>
                <w:left w:val="none" w:sz="0" w:space="0" w:color="auto"/>
                <w:bottom w:val="none" w:sz="0" w:space="0" w:color="auto"/>
                <w:right w:val="none" w:sz="0" w:space="0" w:color="auto"/>
              </w:divBdr>
            </w:div>
            <w:div w:id="243690618">
              <w:marLeft w:val="0"/>
              <w:marRight w:val="0"/>
              <w:marTop w:val="0"/>
              <w:marBottom w:val="0"/>
              <w:divBdr>
                <w:top w:val="none" w:sz="0" w:space="0" w:color="auto"/>
                <w:left w:val="none" w:sz="0" w:space="0" w:color="auto"/>
                <w:bottom w:val="none" w:sz="0" w:space="0" w:color="auto"/>
                <w:right w:val="none" w:sz="0" w:space="0" w:color="auto"/>
              </w:divBdr>
            </w:div>
            <w:div w:id="316807913">
              <w:marLeft w:val="0"/>
              <w:marRight w:val="0"/>
              <w:marTop w:val="0"/>
              <w:marBottom w:val="0"/>
              <w:divBdr>
                <w:top w:val="none" w:sz="0" w:space="0" w:color="auto"/>
                <w:left w:val="none" w:sz="0" w:space="0" w:color="auto"/>
                <w:bottom w:val="none" w:sz="0" w:space="0" w:color="auto"/>
                <w:right w:val="none" w:sz="0" w:space="0" w:color="auto"/>
              </w:divBdr>
            </w:div>
            <w:div w:id="338240848">
              <w:marLeft w:val="0"/>
              <w:marRight w:val="0"/>
              <w:marTop w:val="0"/>
              <w:marBottom w:val="0"/>
              <w:divBdr>
                <w:top w:val="none" w:sz="0" w:space="0" w:color="auto"/>
                <w:left w:val="none" w:sz="0" w:space="0" w:color="auto"/>
                <w:bottom w:val="none" w:sz="0" w:space="0" w:color="auto"/>
                <w:right w:val="none" w:sz="0" w:space="0" w:color="auto"/>
              </w:divBdr>
            </w:div>
            <w:div w:id="356201587">
              <w:marLeft w:val="0"/>
              <w:marRight w:val="0"/>
              <w:marTop w:val="0"/>
              <w:marBottom w:val="0"/>
              <w:divBdr>
                <w:top w:val="none" w:sz="0" w:space="0" w:color="auto"/>
                <w:left w:val="none" w:sz="0" w:space="0" w:color="auto"/>
                <w:bottom w:val="none" w:sz="0" w:space="0" w:color="auto"/>
                <w:right w:val="none" w:sz="0" w:space="0" w:color="auto"/>
              </w:divBdr>
            </w:div>
            <w:div w:id="422385547">
              <w:marLeft w:val="0"/>
              <w:marRight w:val="0"/>
              <w:marTop w:val="0"/>
              <w:marBottom w:val="0"/>
              <w:divBdr>
                <w:top w:val="none" w:sz="0" w:space="0" w:color="auto"/>
                <w:left w:val="none" w:sz="0" w:space="0" w:color="auto"/>
                <w:bottom w:val="none" w:sz="0" w:space="0" w:color="auto"/>
                <w:right w:val="none" w:sz="0" w:space="0" w:color="auto"/>
              </w:divBdr>
            </w:div>
            <w:div w:id="940331315">
              <w:marLeft w:val="0"/>
              <w:marRight w:val="0"/>
              <w:marTop w:val="0"/>
              <w:marBottom w:val="0"/>
              <w:divBdr>
                <w:top w:val="none" w:sz="0" w:space="0" w:color="auto"/>
                <w:left w:val="none" w:sz="0" w:space="0" w:color="auto"/>
                <w:bottom w:val="none" w:sz="0" w:space="0" w:color="auto"/>
                <w:right w:val="none" w:sz="0" w:space="0" w:color="auto"/>
              </w:divBdr>
            </w:div>
            <w:div w:id="1018120974">
              <w:marLeft w:val="0"/>
              <w:marRight w:val="0"/>
              <w:marTop w:val="0"/>
              <w:marBottom w:val="0"/>
              <w:divBdr>
                <w:top w:val="none" w:sz="0" w:space="0" w:color="auto"/>
                <w:left w:val="none" w:sz="0" w:space="0" w:color="auto"/>
                <w:bottom w:val="none" w:sz="0" w:space="0" w:color="auto"/>
                <w:right w:val="none" w:sz="0" w:space="0" w:color="auto"/>
              </w:divBdr>
            </w:div>
            <w:div w:id="1093238044">
              <w:marLeft w:val="0"/>
              <w:marRight w:val="0"/>
              <w:marTop w:val="0"/>
              <w:marBottom w:val="0"/>
              <w:divBdr>
                <w:top w:val="none" w:sz="0" w:space="0" w:color="auto"/>
                <w:left w:val="none" w:sz="0" w:space="0" w:color="auto"/>
                <w:bottom w:val="none" w:sz="0" w:space="0" w:color="auto"/>
                <w:right w:val="none" w:sz="0" w:space="0" w:color="auto"/>
              </w:divBdr>
            </w:div>
            <w:div w:id="1198926538">
              <w:marLeft w:val="0"/>
              <w:marRight w:val="0"/>
              <w:marTop w:val="0"/>
              <w:marBottom w:val="0"/>
              <w:divBdr>
                <w:top w:val="none" w:sz="0" w:space="0" w:color="auto"/>
                <w:left w:val="none" w:sz="0" w:space="0" w:color="auto"/>
                <w:bottom w:val="none" w:sz="0" w:space="0" w:color="auto"/>
                <w:right w:val="none" w:sz="0" w:space="0" w:color="auto"/>
              </w:divBdr>
            </w:div>
            <w:div w:id="1329140895">
              <w:marLeft w:val="0"/>
              <w:marRight w:val="0"/>
              <w:marTop w:val="0"/>
              <w:marBottom w:val="0"/>
              <w:divBdr>
                <w:top w:val="none" w:sz="0" w:space="0" w:color="auto"/>
                <w:left w:val="none" w:sz="0" w:space="0" w:color="auto"/>
                <w:bottom w:val="none" w:sz="0" w:space="0" w:color="auto"/>
                <w:right w:val="none" w:sz="0" w:space="0" w:color="auto"/>
              </w:divBdr>
            </w:div>
            <w:div w:id="1427849207">
              <w:marLeft w:val="0"/>
              <w:marRight w:val="0"/>
              <w:marTop w:val="0"/>
              <w:marBottom w:val="0"/>
              <w:divBdr>
                <w:top w:val="none" w:sz="0" w:space="0" w:color="auto"/>
                <w:left w:val="none" w:sz="0" w:space="0" w:color="auto"/>
                <w:bottom w:val="none" w:sz="0" w:space="0" w:color="auto"/>
                <w:right w:val="none" w:sz="0" w:space="0" w:color="auto"/>
              </w:divBdr>
            </w:div>
            <w:div w:id="1504128739">
              <w:marLeft w:val="0"/>
              <w:marRight w:val="0"/>
              <w:marTop w:val="0"/>
              <w:marBottom w:val="0"/>
              <w:divBdr>
                <w:top w:val="none" w:sz="0" w:space="0" w:color="auto"/>
                <w:left w:val="none" w:sz="0" w:space="0" w:color="auto"/>
                <w:bottom w:val="none" w:sz="0" w:space="0" w:color="auto"/>
                <w:right w:val="none" w:sz="0" w:space="0" w:color="auto"/>
              </w:divBdr>
            </w:div>
            <w:div w:id="1729841375">
              <w:marLeft w:val="0"/>
              <w:marRight w:val="0"/>
              <w:marTop w:val="0"/>
              <w:marBottom w:val="0"/>
              <w:divBdr>
                <w:top w:val="none" w:sz="0" w:space="0" w:color="auto"/>
                <w:left w:val="none" w:sz="0" w:space="0" w:color="auto"/>
                <w:bottom w:val="none" w:sz="0" w:space="0" w:color="auto"/>
                <w:right w:val="none" w:sz="0" w:space="0" w:color="auto"/>
              </w:divBdr>
            </w:div>
            <w:div w:id="1939823601">
              <w:marLeft w:val="0"/>
              <w:marRight w:val="0"/>
              <w:marTop w:val="0"/>
              <w:marBottom w:val="0"/>
              <w:divBdr>
                <w:top w:val="none" w:sz="0" w:space="0" w:color="auto"/>
                <w:left w:val="none" w:sz="0" w:space="0" w:color="auto"/>
                <w:bottom w:val="none" w:sz="0" w:space="0" w:color="auto"/>
                <w:right w:val="none" w:sz="0" w:space="0" w:color="auto"/>
              </w:divBdr>
            </w:div>
            <w:div w:id="1940290320">
              <w:marLeft w:val="0"/>
              <w:marRight w:val="0"/>
              <w:marTop w:val="0"/>
              <w:marBottom w:val="0"/>
              <w:divBdr>
                <w:top w:val="none" w:sz="0" w:space="0" w:color="auto"/>
                <w:left w:val="none" w:sz="0" w:space="0" w:color="auto"/>
                <w:bottom w:val="none" w:sz="0" w:space="0" w:color="auto"/>
                <w:right w:val="none" w:sz="0" w:space="0" w:color="auto"/>
              </w:divBdr>
            </w:div>
            <w:div w:id="1960599046">
              <w:marLeft w:val="0"/>
              <w:marRight w:val="0"/>
              <w:marTop w:val="0"/>
              <w:marBottom w:val="0"/>
              <w:divBdr>
                <w:top w:val="none" w:sz="0" w:space="0" w:color="auto"/>
                <w:left w:val="none" w:sz="0" w:space="0" w:color="auto"/>
                <w:bottom w:val="none" w:sz="0" w:space="0" w:color="auto"/>
                <w:right w:val="none" w:sz="0" w:space="0" w:color="auto"/>
              </w:divBdr>
            </w:div>
            <w:div w:id="2064518430">
              <w:marLeft w:val="0"/>
              <w:marRight w:val="0"/>
              <w:marTop w:val="0"/>
              <w:marBottom w:val="0"/>
              <w:divBdr>
                <w:top w:val="none" w:sz="0" w:space="0" w:color="auto"/>
                <w:left w:val="none" w:sz="0" w:space="0" w:color="auto"/>
                <w:bottom w:val="none" w:sz="0" w:space="0" w:color="auto"/>
                <w:right w:val="none" w:sz="0" w:space="0" w:color="auto"/>
              </w:divBdr>
            </w:div>
            <w:div w:id="2146703212">
              <w:marLeft w:val="0"/>
              <w:marRight w:val="0"/>
              <w:marTop w:val="0"/>
              <w:marBottom w:val="0"/>
              <w:divBdr>
                <w:top w:val="none" w:sz="0" w:space="0" w:color="auto"/>
                <w:left w:val="none" w:sz="0" w:space="0" w:color="auto"/>
                <w:bottom w:val="none" w:sz="0" w:space="0" w:color="auto"/>
                <w:right w:val="none" w:sz="0" w:space="0" w:color="auto"/>
              </w:divBdr>
            </w:div>
          </w:divsChild>
        </w:div>
        <w:div w:id="2127457868">
          <w:marLeft w:val="0"/>
          <w:marRight w:val="0"/>
          <w:marTop w:val="0"/>
          <w:marBottom w:val="0"/>
          <w:divBdr>
            <w:top w:val="none" w:sz="0" w:space="0" w:color="auto"/>
            <w:left w:val="none" w:sz="0" w:space="0" w:color="auto"/>
            <w:bottom w:val="none" w:sz="0" w:space="0" w:color="auto"/>
            <w:right w:val="none" w:sz="0" w:space="0" w:color="auto"/>
          </w:divBdr>
          <w:divsChild>
            <w:div w:id="25300651">
              <w:marLeft w:val="0"/>
              <w:marRight w:val="0"/>
              <w:marTop w:val="0"/>
              <w:marBottom w:val="0"/>
              <w:divBdr>
                <w:top w:val="none" w:sz="0" w:space="0" w:color="auto"/>
                <w:left w:val="none" w:sz="0" w:space="0" w:color="auto"/>
                <w:bottom w:val="none" w:sz="0" w:space="0" w:color="auto"/>
                <w:right w:val="none" w:sz="0" w:space="0" w:color="auto"/>
              </w:divBdr>
            </w:div>
            <w:div w:id="49695877">
              <w:marLeft w:val="0"/>
              <w:marRight w:val="0"/>
              <w:marTop w:val="0"/>
              <w:marBottom w:val="0"/>
              <w:divBdr>
                <w:top w:val="none" w:sz="0" w:space="0" w:color="auto"/>
                <w:left w:val="none" w:sz="0" w:space="0" w:color="auto"/>
                <w:bottom w:val="none" w:sz="0" w:space="0" w:color="auto"/>
                <w:right w:val="none" w:sz="0" w:space="0" w:color="auto"/>
              </w:divBdr>
            </w:div>
            <w:div w:id="138423259">
              <w:marLeft w:val="0"/>
              <w:marRight w:val="0"/>
              <w:marTop w:val="0"/>
              <w:marBottom w:val="0"/>
              <w:divBdr>
                <w:top w:val="none" w:sz="0" w:space="0" w:color="auto"/>
                <w:left w:val="none" w:sz="0" w:space="0" w:color="auto"/>
                <w:bottom w:val="none" w:sz="0" w:space="0" w:color="auto"/>
                <w:right w:val="none" w:sz="0" w:space="0" w:color="auto"/>
              </w:divBdr>
            </w:div>
            <w:div w:id="357392995">
              <w:marLeft w:val="0"/>
              <w:marRight w:val="0"/>
              <w:marTop w:val="0"/>
              <w:marBottom w:val="0"/>
              <w:divBdr>
                <w:top w:val="none" w:sz="0" w:space="0" w:color="auto"/>
                <w:left w:val="none" w:sz="0" w:space="0" w:color="auto"/>
                <w:bottom w:val="none" w:sz="0" w:space="0" w:color="auto"/>
                <w:right w:val="none" w:sz="0" w:space="0" w:color="auto"/>
              </w:divBdr>
            </w:div>
            <w:div w:id="367488903">
              <w:marLeft w:val="0"/>
              <w:marRight w:val="0"/>
              <w:marTop w:val="0"/>
              <w:marBottom w:val="0"/>
              <w:divBdr>
                <w:top w:val="none" w:sz="0" w:space="0" w:color="auto"/>
                <w:left w:val="none" w:sz="0" w:space="0" w:color="auto"/>
                <w:bottom w:val="none" w:sz="0" w:space="0" w:color="auto"/>
                <w:right w:val="none" w:sz="0" w:space="0" w:color="auto"/>
              </w:divBdr>
            </w:div>
            <w:div w:id="510337420">
              <w:marLeft w:val="0"/>
              <w:marRight w:val="0"/>
              <w:marTop w:val="0"/>
              <w:marBottom w:val="0"/>
              <w:divBdr>
                <w:top w:val="none" w:sz="0" w:space="0" w:color="auto"/>
                <w:left w:val="none" w:sz="0" w:space="0" w:color="auto"/>
                <w:bottom w:val="none" w:sz="0" w:space="0" w:color="auto"/>
                <w:right w:val="none" w:sz="0" w:space="0" w:color="auto"/>
              </w:divBdr>
            </w:div>
            <w:div w:id="597100305">
              <w:marLeft w:val="0"/>
              <w:marRight w:val="0"/>
              <w:marTop w:val="0"/>
              <w:marBottom w:val="0"/>
              <w:divBdr>
                <w:top w:val="none" w:sz="0" w:space="0" w:color="auto"/>
                <w:left w:val="none" w:sz="0" w:space="0" w:color="auto"/>
                <w:bottom w:val="none" w:sz="0" w:space="0" w:color="auto"/>
                <w:right w:val="none" w:sz="0" w:space="0" w:color="auto"/>
              </w:divBdr>
            </w:div>
            <w:div w:id="738670670">
              <w:marLeft w:val="0"/>
              <w:marRight w:val="0"/>
              <w:marTop w:val="0"/>
              <w:marBottom w:val="0"/>
              <w:divBdr>
                <w:top w:val="none" w:sz="0" w:space="0" w:color="auto"/>
                <w:left w:val="none" w:sz="0" w:space="0" w:color="auto"/>
                <w:bottom w:val="none" w:sz="0" w:space="0" w:color="auto"/>
                <w:right w:val="none" w:sz="0" w:space="0" w:color="auto"/>
              </w:divBdr>
            </w:div>
            <w:div w:id="1143542427">
              <w:marLeft w:val="0"/>
              <w:marRight w:val="0"/>
              <w:marTop w:val="0"/>
              <w:marBottom w:val="0"/>
              <w:divBdr>
                <w:top w:val="none" w:sz="0" w:space="0" w:color="auto"/>
                <w:left w:val="none" w:sz="0" w:space="0" w:color="auto"/>
                <w:bottom w:val="none" w:sz="0" w:space="0" w:color="auto"/>
                <w:right w:val="none" w:sz="0" w:space="0" w:color="auto"/>
              </w:divBdr>
            </w:div>
            <w:div w:id="1154026383">
              <w:marLeft w:val="0"/>
              <w:marRight w:val="0"/>
              <w:marTop w:val="0"/>
              <w:marBottom w:val="0"/>
              <w:divBdr>
                <w:top w:val="none" w:sz="0" w:space="0" w:color="auto"/>
                <w:left w:val="none" w:sz="0" w:space="0" w:color="auto"/>
                <w:bottom w:val="none" w:sz="0" w:space="0" w:color="auto"/>
                <w:right w:val="none" w:sz="0" w:space="0" w:color="auto"/>
              </w:divBdr>
            </w:div>
            <w:div w:id="1202210641">
              <w:marLeft w:val="0"/>
              <w:marRight w:val="0"/>
              <w:marTop w:val="0"/>
              <w:marBottom w:val="0"/>
              <w:divBdr>
                <w:top w:val="none" w:sz="0" w:space="0" w:color="auto"/>
                <w:left w:val="none" w:sz="0" w:space="0" w:color="auto"/>
                <w:bottom w:val="none" w:sz="0" w:space="0" w:color="auto"/>
                <w:right w:val="none" w:sz="0" w:space="0" w:color="auto"/>
              </w:divBdr>
            </w:div>
            <w:div w:id="1210654790">
              <w:marLeft w:val="0"/>
              <w:marRight w:val="0"/>
              <w:marTop w:val="0"/>
              <w:marBottom w:val="0"/>
              <w:divBdr>
                <w:top w:val="none" w:sz="0" w:space="0" w:color="auto"/>
                <w:left w:val="none" w:sz="0" w:space="0" w:color="auto"/>
                <w:bottom w:val="none" w:sz="0" w:space="0" w:color="auto"/>
                <w:right w:val="none" w:sz="0" w:space="0" w:color="auto"/>
              </w:divBdr>
            </w:div>
            <w:div w:id="1246450944">
              <w:marLeft w:val="0"/>
              <w:marRight w:val="0"/>
              <w:marTop w:val="0"/>
              <w:marBottom w:val="0"/>
              <w:divBdr>
                <w:top w:val="none" w:sz="0" w:space="0" w:color="auto"/>
                <w:left w:val="none" w:sz="0" w:space="0" w:color="auto"/>
                <w:bottom w:val="none" w:sz="0" w:space="0" w:color="auto"/>
                <w:right w:val="none" w:sz="0" w:space="0" w:color="auto"/>
              </w:divBdr>
            </w:div>
            <w:div w:id="1325012970">
              <w:marLeft w:val="0"/>
              <w:marRight w:val="0"/>
              <w:marTop w:val="0"/>
              <w:marBottom w:val="0"/>
              <w:divBdr>
                <w:top w:val="none" w:sz="0" w:space="0" w:color="auto"/>
                <w:left w:val="none" w:sz="0" w:space="0" w:color="auto"/>
                <w:bottom w:val="none" w:sz="0" w:space="0" w:color="auto"/>
                <w:right w:val="none" w:sz="0" w:space="0" w:color="auto"/>
              </w:divBdr>
            </w:div>
            <w:div w:id="1343631699">
              <w:marLeft w:val="0"/>
              <w:marRight w:val="0"/>
              <w:marTop w:val="0"/>
              <w:marBottom w:val="0"/>
              <w:divBdr>
                <w:top w:val="none" w:sz="0" w:space="0" w:color="auto"/>
                <w:left w:val="none" w:sz="0" w:space="0" w:color="auto"/>
                <w:bottom w:val="none" w:sz="0" w:space="0" w:color="auto"/>
                <w:right w:val="none" w:sz="0" w:space="0" w:color="auto"/>
              </w:divBdr>
            </w:div>
            <w:div w:id="1455713701">
              <w:marLeft w:val="0"/>
              <w:marRight w:val="0"/>
              <w:marTop w:val="0"/>
              <w:marBottom w:val="0"/>
              <w:divBdr>
                <w:top w:val="none" w:sz="0" w:space="0" w:color="auto"/>
                <w:left w:val="none" w:sz="0" w:space="0" w:color="auto"/>
                <w:bottom w:val="none" w:sz="0" w:space="0" w:color="auto"/>
                <w:right w:val="none" w:sz="0" w:space="0" w:color="auto"/>
              </w:divBdr>
            </w:div>
            <w:div w:id="1494681644">
              <w:marLeft w:val="0"/>
              <w:marRight w:val="0"/>
              <w:marTop w:val="0"/>
              <w:marBottom w:val="0"/>
              <w:divBdr>
                <w:top w:val="none" w:sz="0" w:space="0" w:color="auto"/>
                <w:left w:val="none" w:sz="0" w:space="0" w:color="auto"/>
                <w:bottom w:val="none" w:sz="0" w:space="0" w:color="auto"/>
                <w:right w:val="none" w:sz="0" w:space="0" w:color="auto"/>
              </w:divBdr>
            </w:div>
            <w:div w:id="1789198638">
              <w:marLeft w:val="0"/>
              <w:marRight w:val="0"/>
              <w:marTop w:val="0"/>
              <w:marBottom w:val="0"/>
              <w:divBdr>
                <w:top w:val="none" w:sz="0" w:space="0" w:color="auto"/>
                <w:left w:val="none" w:sz="0" w:space="0" w:color="auto"/>
                <w:bottom w:val="none" w:sz="0" w:space="0" w:color="auto"/>
                <w:right w:val="none" w:sz="0" w:space="0" w:color="auto"/>
              </w:divBdr>
            </w:div>
            <w:div w:id="2021271411">
              <w:marLeft w:val="0"/>
              <w:marRight w:val="0"/>
              <w:marTop w:val="0"/>
              <w:marBottom w:val="0"/>
              <w:divBdr>
                <w:top w:val="none" w:sz="0" w:space="0" w:color="auto"/>
                <w:left w:val="none" w:sz="0" w:space="0" w:color="auto"/>
                <w:bottom w:val="none" w:sz="0" w:space="0" w:color="auto"/>
                <w:right w:val="none" w:sz="0" w:space="0" w:color="auto"/>
              </w:divBdr>
            </w:div>
            <w:div w:id="2080979402">
              <w:marLeft w:val="0"/>
              <w:marRight w:val="0"/>
              <w:marTop w:val="0"/>
              <w:marBottom w:val="0"/>
              <w:divBdr>
                <w:top w:val="none" w:sz="0" w:space="0" w:color="auto"/>
                <w:left w:val="none" w:sz="0" w:space="0" w:color="auto"/>
                <w:bottom w:val="none" w:sz="0" w:space="0" w:color="auto"/>
                <w:right w:val="none" w:sz="0" w:space="0" w:color="auto"/>
              </w:divBdr>
            </w:div>
          </w:divsChild>
        </w:div>
        <w:div w:id="1386107067">
          <w:marLeft w:val="0"/>
          <w:marRight w:val="0"/>
          <w:marTop w:val="0"/>
          <w:marBottom w:val="0"/>
          <w:divBdr>
            <w:top w:val="none" w:sz="0" w:space="0" w:color="auto"/>
            <w:left w:val="none" w:sz="0" w:space="0" w:color="auto"/>
            <w:bottom w:val="none" w:sz="0" w:space="0" w:color="auto"/>
            <w:right w:val="none" w:sz="0" w:space="0" w:color="auto"/>
          </w:divBdr>
          <w:divsChild>
            <w:div w:id="27292403">
              <w:marLeft w:val="0"/>
              <w:marRight w:val="0"/>
              <w:marTop w:val="0"/>
              <w:marBottom w:val="0"/>
              <w:divBdr>
                <w:top w:val="none" w:sz="0" w:space="0" w:color="auto"/>
                <w:left w:val="none" w:sz="0" w:space="0" w:color="auto"/>
                <w:bottom w:val="none" w:sz="0" w:space="0" w:color="auto"/>
                <w:right w:val="none" w:sz="0" w:space="0" w:color="auto"/>
              </w:divBdr>
            </w:div>
            <w:div w:id="32537832">
              <w:marLeft w:val="0"/>
              <w:marRight w:val="0"/>
              <w:marTop w:val="0"/>
              <w:marBottom w:val="0"/>
              <w:divBdr>
                <w:top w:val="none" w:sz="0" w:space="0" w:color="auto"/>
                <w:left w:val="none" w:sz="0" w:space="0" w:color="auto"/>
                <w:bottom w:val="none" w:sz="0" w:space="0" w:color="auto"/>
                <w:right w:val="none" w:sz="0" w:space="0" w:color="auto"/>
              </w:divBdr>
            </w:div>
            <w:div w:id="208809192">
              <w:marLeft w:val="0"/>
              <w:marRight w:val="0"/>
              <w:marTop w:val="0"/>
              <w:marBottom w:val="0"/>
              <w:divBdr>
                <w:top w:val="none" w:sz="0" w:space="0" w:color="auto"/>
                <w:left w:val="none" w:sz="0" w:space="0" w:color="auto"/>
                <w:bottom w:val="none" w:sz="0" w:space="0" w:color="auto"/>
                <w:right w:val="none" w:sz="0" w:space="0" w:color="auto"/>
              </w:divBdr>
            </w:div>
            <w:div w:id="275868990">
              <w:marLeft w:val="0"/>
              <w:marRight w:val="0"/>
              <w:marTop w:val="0"/>
              <w:marBottom w:val="0"/>
              <w:divBdr>
                <w:top w:val="none" w:sz="0" w:space="0" w:color="auto"/>
                <w:left w:val="none" w:sz="0" w:space="0" w:color="auto"/>
                <w:bottom w:val="none" w:sz="0" w:space="0" w:color="auto"/>
                <w:right w:val="none" w:sz="0" w:space="0" w:color="auto"/>
              </w:divBdr>
            </w:div>
            <w:div w:id="353191366">
              <w:marLeft w:val="0"/>
              <w:marRight w:val="0"/>
              <w:marTop w:val="0"/>
              <w:marBottom w:val="0"/>
              <w:divBdr>
                <w:top w:val="none" w:sz="0" w:space="0" w:color="auto"/>
                <w:left w:val="none" w:sz="0" w:space="0" w:color="auto"/>
                <w:bottom w:val="none" w:sz="0" w:space="0" w:color="auto"/>
                <w:right w:val="none" w:sz="0" w:space="0" w:color="auto"/>
              </w:divBdr>
            </w:div>
            <w:div w:id="426393287">
              <w:marLeft w:val="0"/>
              <w:marRight w:val="0"/>
              <w:marTop w:val="0"/>
              <w:marBottom w:val="0"/>
              <w:divBdr>
                <w:top w:val="none" w:sz="0" w:space="0" w:color="auto"/>
                <w:left w:val="none" w:sz="0" w:space="0" w:color="auto"/>
                <w:bottom w:val="none" w:sz="0" w:space="0" w:color="auto"/>
                <w:right w:val="none" w:sz="0" w:space="0" w:color="auto"/>
              </w:divBdr>
            </w:div>
            <w:div w:id="494805972">
              <w:marLeft w:val="0"/>
              <w:marRight w:val="0"/>
              <w:marTop w:val="0"/>
              <w:marBottom w:val="0"/>
              <w:divBdr>
                <w:top w:val="none" w:sz="0" w:space="0" w:color="auto"/>
                <w:left w:val="none" w:sz="0" w:space="0" w:color="auto"/>
                <w:bottom w:val="none" w:sz="0" w:space="0" w:color="auto"/>
                <w:right w:val="none" w:sz="0" w:space="0" w:color="auto"/>
              </w:divBdr>
            </w:div>
            <w:div w:id="636647280">
              <w:marLeft w:val="0"/>
              <w:marRight w:val="0"/>
              <w:marTop w:val="0"/>
              <w:marBottom w:val="0"/>
              <w:divBdr>
                <w:top w:val="none" w:sz="0" w:space="0" w:color="auto"/>
                <w:left w:val="none" w:sz="0" w:space="0" w:color="auto"/>
                <w:bottom w:val="none" w:sz="0" w:space="0" w:color="auto"/>
                <w:right w:val="none" w:sz="0" w:space="0" w:color="auto"/>
              </w:divBdr>
            </w:div>
            <w:div w:id="897593230">
              <w:marLeft w:val="0"/>
              <w:marRight w:val="0"/>
              <w:marTop w:val="0"/>
              <w:marBottom w:val="0"/>
              <w:divBdr>
                <w:top w:val="none" w:sz="0" w:space="0" w:color="auto"/>
                <w:left w:val="none" w:sz="0" w:space="0" w:color="auto"/>
                <w:bottom w:val="none" w:sz="0" w:space="0" w:color="auto"/>
                <w:right w:val="none" w:sz="0" w:space="0" w:color="auto"/>
              </w:divBdr>
            </w:div>
            <w:div w:id="1024018135">
              <w:marLeft w:val="0"/>
              <w:marRight w:val="0"/>
              <w:marTop w:val="0"/>
              <w:marBottom w:val="0"/>
              <w:divBdr>
                <w:top w:val="none" w:sz="0" w:space="0" w:color="auto"/>
                <w:left w:val="none" w:sz="0" w:space="0" w:color="auto"/>
                <w:bottom w:val="none" w:sz="0" w:space="0" w:color="auto"/>
                <w:right w:val="none" w:sz="0" w:space="0" w:color="auto"/>
              </w:divBdr>
            </w:div>
            <w:div w:id="1091437564">
              <w:marLeft w:val="0"/>
              <w:marRight w:val="0"/>
              <w:marTop w:val="0"/>
              <w:marBottom w:val="0"/>
              <w:divBdr>
                <w:top w:val="none" w:sz="0" w:space="0" w:color="auto"/>
                <w:left w:val="none" w:sz="0" w:space="0" w:color="auto"/>
                <w:bottom w:val="none" w:sz="0" w:space="0" w:color="auto"/>
                <w:right w:val="none" w:sz="0" w:space="0" w:color="auto"/>
              </w:divBdr>
            </w:div>
            <w:div w:id="1136220086">
              <w:marLeft w:val="0"/>
              <w:marRight w:val="0"/>
              <w:marTop w:val="0"/>
              <w:marBottom w:val="0"/>
              <w:divBdr>
                <w:top w:val="none" w:sz="0" w:space="0" w:color="auto"/>
                <w:left w:val="none" w:sz="0" w:space="0" w:color="auto"/>
                <w:bottom w:val="none" w:sz="0" w:space="0" w:color="auto"/>
                <w:right w:val="none" w:sz="0" w:space="0" w:color="auto"/>
              </w:divBdr>
            </w:div>
            <w:div w:id="1206405547">
              <w:marLeft w:val="0"/>
              <w:marRight w:val="0"/>
              <w:marTop w:val="0"/>
              <w:marBottom w:val="0"/>
              <w:divBdr>
                <w:top w:val="none" w:sz="0" w:space="0" w:color="auto"/>
                <w:left w:val="none" w:sz="0" w:space="0" w:color="auto"/>
                <w:bottom w:val="none" w:sz="0" w:space="0" w:color="auto"/>
                <w:right w:val="none" w:sz="0" w:space="0" w:color="auto"/>
              </w:divBdr>
            </w:div>
            <w:div w:id="1283808686">
              <w:marLeft w:val="0"/>
              <w:marRight w:val="0"/>
              <w:marTop w:val="0"/>
              <w:marBottom w:val="0"/>
              <w:divBdr>
                <w:top w:val="none" w:sz="0" w:space="0" w:color="auto"/>
                <w:left w:val="none" w:sz="0" w:space="0" w:color="auto"/>
                <w:bottom w:val="none" w:sz="0" w:space="0" w:color="auto"/>
                <w:right w:val="none" w:sz="0" w:space="0" w:color="auto"/>
              </w:divBdr>
            </w:div>
            <w:div w:id="1291060454">
              <w:marLeft w:val="0"/>
              <w:marRight w:val="0"/>
              <w:marTop w:val="0"/>
              <w:marBottom w:val="0"/>
              <w:divBdr>
                <w:top w:val="none" w:sz="0" w:space="0" w:color="auto"/>
                <w:left w:val="none" w:sz="0" w:space="0" w:color="auto"/>
                <w:bottom w:val="none" w:sz="0" w:space="0" w:color="auto"/>
                <w:right w:val="none" w:sz="0" w:space="0" w:color="auto"/>
              </w:divBdr>
            </w:div>
            <w:div w:id="1298759666">
              <w:marLeft w:val="0"/>
              <w:marRight w:val="0"/>
              <w:marTop w:val="0"/>
              <w:marBottom w:val="0"/>
              <w:divBdr>
                <w:top w:val="none" w:sz="0" w:space="0" w:color="auto"/>
                <w:left w:val="none" w:sz="0" w:space="0" w:color="auto"/>
                <w:bottom w:val="none" w:sz="0" w:space="0" w:color="auto"/>
                <w:right w:val="none" w:sz="0" w:space="0" w:color="auto"/>
              </w:divBdr>
            </w:div>
            <w:div w:id="1314336915">
              <w:marLeft w:val="0"/>
              <w:marRight w:val="0"/>
              <w:marTop w:val="0"/>
              <w:marBottom w:val="0"/>
              <w:divBdr>
                <w:top w:val="none" w:sz="0" w:space="0" w:color="auto"/>
                <w:left w:val="none" w:sz="0" w:space="0" w:color="auto"/>
                <w:bottom w:val="none" w:sz="0" w:space="0" w:color="auto"/>
                <w:right w:val="none" w:sz="0" w:space="0" w:color="auto"/>
              </w:divBdr>
            </w:div>
            <w:div w:id="1705717275">
              <w:marLeft w:val="0"/>
              <w:marRight w:val="0"/>
              <w:marTop w:val="0"/>
              <w:marBottom w:val="0"/>
              <w:divBdr>
                <w:top w:val="none" w:sz="0" w:space="0" w:color="auto"/>
                <w:left w:val="none" w:sz="0" w:space="0" w:color="auto"/>
                <w:bottom w:val="none" w:sz="0" w:space="0" w:color="auto"/>
                <w:right w:val="none" w:sz="0" w:space="0" w:color="auto"/>
              </w:divBdr>
            </w:div>
            <w:div w:id="1855731432">
              <w:marLeft w:val="0"/>
              <w:marRight w:val="0"/>
              <w:marTop w:val="0"/>
              <w:marBottom w:val="0"/>
              <w:divBdr>
                <w:top w:val="none" w:sz="0" w:space="0" w:color="auto"/>
                <w:left w:val="none" w:sz="0" w:space="0" w:color="auto"/>
                <w:bottom w:val="none" w:sz="0" w:space="0" w:color="auto"/>
                <w:right w:val="none" w:sz="0" w:space="0" w:color="auto"/>
              </w:divBdr>
            </w:div>
            <w:div w:id="2047480566">
              <w:marLeft w:val="0"/>
              <w:marRight w:val="0"/>
              <w:marTop w:val="0"/>
              <w:marBottom w:val="0"/>
              <w:divBdr>
                <w:top w:val="none" w:sz="0" w:space="0" w:color="auto"/>
                <w:left w:val="none" w:sz="0" w:space="0" w:color="auto"/>
                <w:bottom w:val="none" w:sz="0" w:space="0" w:color="auto"/>
                <w:right w:val="none" w:sz="0" w:space="0" w:color="auto"/>
              </w:divBdr>
            </w:div>
          </w:divsChild>
        </w:div>
        <w:div w:id="1770004952">
          <w:marLeft w:val="0"/>
          <w:marRight w:val="0"/>
          <w:marTop w:val="0"/>
          <w:marBottom w:val="0"/>
          <w:divBdr>
            <w:top w:val="none" w:sz="0" w:space="0" w:color="auto"/>
            <w:left w:val="none" w:sz="0" w:space="0" w:color="auto"/>
            <w:bottom w:val="none" w:sz="0" w:space="0" w:color="auto"/>
            <w:right w:val="none" w:sz="0" w:space="0" w:color="auto"/>
          </w:divBdr>
          <w:divsChild>
            <w:div w:id="29571391">
              <w:marLeft w:val="0"/>
              <w:marRight w:val="0"/>
              <w:marTop w:val="0"/>
              <w:marBottom w:val="0"/>
              <w:divBdr>
                <w:top w:val="none" w:sz="0" w:space="0" w:color="auto"/>
                <w:left w:val="none" w:sz="0" w:space="0" w:color="auto"/>
                <w:bottom w:val="none" w:sz="0" w:space="0" w:color="auto"/>
                <w:right w:val="none" w:sz="0" w:space="0" w:color="auto"/>
              </w:divBdr>
            </w:div>
            <w:div w:id="36517180">
              <w:marLeft w:val="0"/>
              <w:marRight w:val="0"/>
              <w:marTop w:val="0"/>
              <w:marBottom w:val="0"/>
              <w:divBdr>
                <w:top w:val="none" w:sz="0" w:space="0" w:color="auto"/>
                <w:left w:val="none" w:sz="0" w:space="0" w:color="auto"/>
                <w:bottom w:val="none" w:sz="0" w:space="0" w:color="auto"/>
                <w:right w:val="none" w:sz="0" w:space="0" w:color="auto"/>
              </w:divBdr>
            </w:div>
            <w:div w:id="66733686">
              <w:marLeft w:val="0"/>
              <w:marRight w:val="0"/>
              <w:marTop w:val="0"/>
              <w:marBottom w:val="0"/>
              <w:divBdr>
                <w:top w:val="none" w:sz="0" w:space="0" w:color="auto"/>
                <w:left w:val="none" w:sz="0" w:space="0" w:color="auto"/>
                <w:bottom w:val="none" w:sz="0" w:space="0" w:color="auto"/>
                <w:right w:val="none" w:sz="0" w:space="0" w:color="auto"/>
              </w:divBdr>
            </w:div>
            <w:div w:id="79641375">
              <w:marLeft w:val="0"/>
              <w:marRight w:val="0"/>
              <w:marTop w:val="0"/>
              <w:marBottom w:val="0"/>
              <w:divBdr>
                <w:top w:val="none" w:sz="0" w:space="0" w:color="auto"/>
                <w:left w:val="none" w:sz="0" w:space="0" w:color="auto"/>
                <w:bottom w:val="none" w:sz="0" w:space="0" w:color="auto"/>
                <w:right w:val="none" w:sz="0" w:space="0" w:color="auto"/>
              </w:divBdr>
            </w:div>
            <w:div w:id="108669460">
              <w:marLeft w:val="0"/>
              <w:marRight w:val="0"/>
              <w:marTop w:val="0"/>
              <w:marBottom w:val="0"/>
              <w:divBdr>
                <w:top w:val="none" w:sz="0" w:space="0" w:color="auto"/>
                <w:left w:val="none" w:sz="0" w:space="0" w:color="auto"/>
                <w:bottom w:val="none" w:sz="0" w:space="0" w:color="auto"/>
                <w:right w:val="none" w:sz="0" w:space="0" w:color="auto"/>
              </w:divBdr>
            </w:div>
            <w:div w:id="249168680">
              <w:marLeft w:val="0"/>
              <w:marRight w:val="0"/>
              <w:marTop w:val="0"/>
              <w:marBottom w:val="0"/>
              <w:divBdr>
                <w:top w:val="none" w:sz="0" w:space="0" w:color="auto"/>
                <w:left w:val="none" w:sz="0" w:space="0" w:color="auto"/>
                <w:bottom w:val="none" w:sz="0" w:space="0" w:color="auto"/>
                <w:right w:val="none" w:sz="0" w:space="0" w:color="auto"/>
              </w:divBdr>
            </w:div>
            <w:div w:id="303123241">
              <w:marLeft w:val="0"/>
              <w:marRight w:val="0"/>
              <w:marTop w:val="0"/>
              <w:marBottom w:val="0"/>
              <w:divBdr>
                <w:top w:val="none" w:sz="0" w:space="0" w:color="auto"/>
                <w:left w:val="none" w:sz="0" w:space="0" w:color="auto"/>
                <w:bottom w:val="none" w:sz="0" w:space="0" w:color="auto"/>
                <w:right w:val="none" w:sz="0" w:space="0" w:color="auto"/>
              </w:divBdr>
            </w:div>
            <w:div w:id="322322880">
              <w:marLeft w:val="0"/>
              <w:marRight w:val="0"/>
              <w:marTop w:val="0"/>
              <w:marBottom w:val="0"/>
              <w:divBdr>
                <w:top w:val="none" w:sz="0" w:space="0" w:color="auto"/>
                <w:left w:val="none" w:sz="0" w:space="0" w:color="auto"/>
                <w:bottom w:val="none" w:sz="0" w:space="0" w:color="auto"/>
                <w:right w:val="none" w:sz="0" w:space="0" w:color="auto"/>
              </w:divBdr>
            </w:div>
            <w:div w:id="469788092">
              <w:marLeft w:val="0"/>
              <w:marRight w:val="0"/>
              <w:marTop w:val="0"/>
              <w:marBottom w:val="0"/>
              <w:divBdr>
                <w:top w:val="none" w:sz="0" w:space="0" w:color="auto"/>
                <w:left w:val="none" w:sz="0" w:space="0" w:color="auto"/>
                <w:bottom w:val="none" w:sz="0" w:space="0" w:color="auto"/>
                <w:right w:val="none" w:sz="0" w:space="0" w:color="auto"/>
              </w:divBdr>
            </w:div>
            <w:div w:id="474034364">
              <w:marLeft w:val="0"/>
              <w:marRight w:val="0"/>
              <w:marTop w:val="0"/>
              <w:marBottom w:val="0"/>
              <w:divBdr>
                <w:top w:val="none" w:sz="0" w:space="0" w:color="auto"/>
                <w:left w:val="none" w:sz="0" w:space="0" w:color="auto"/>
                <w:bottom w:val="none" w:sz="0" w:space="0" w:color="auto"/>
                <w:right w:val="none" w:sz="0" w:space="0" w:color="auto"/>
              </w:divBdr>
            </w:div>
            <w:div w:id="613705673">
              <w:marLeft w:val="0"/>
              <w:marRight w:val="0"/>
              <w:marTop w:val="0"/>
              <w:marBottom w:val="0"/>
              <w:divBdr>
                <w:top w:val="none" w:sz="0" w:space="0" w:color="auto"/>
                <w:left w:val="none" w:sz="0" w:space="0" w:color="auto"/>
                <w:bottom w:val="none" w:sz="0" w:space="0" w:color="auto"/>
                <w:right w:val="none" w:sz="0" w:space="0" w:color="auto"/>
              </w:divBdr>
            </w:div>
            <w:div w:id="695421166">
              <w:marLeft w:val="0"/>
              <w:marRight w:val="0"/>
              <w:marTop w:val="0"/>
              <w:marBottom w:val="0"/>
              <w:divBdr>
                <w:top w:val="none" w:sz="0" w:space="0" w:color="auto"/>
                <w:left w:val="none" w:sz="0" w:space="0" w:color="auto"/>
                <w:bottom w:val="none" w:sz="0" w:space="0" w:color="auto"/>
                <w:right w:val="none" w:sz="0" w:space="0" w:color="auto"/>
              </w:divBdr>
            </w:div>
            <w:div w:id="767502460">
              <w:marLeft w:val="0"/>
              <w:marRight w:val="0"/>
              <w:marTop w:val="0"/>
              <w:marBottom w:val="0"/>
              <w:divBdr>
                <w:top w:val="none" w:sz="0" w:space="0" w:color="auto"/>
                <w:left w:val="none" w:sz="0" w:space="0" w:color="auto"/>
                <w:bottom w:val="none" w:sz="0" w:space="0" w:color="auto"/>
                <w:right w:val="none" w:sz="0" w:space="0" w:color="auto"/>
              </w:divBdr>
            </w:div>
            <w:div w:id="1044717827">
              <w:marLeft w:val="0"/>
              <w:marRight w:val="0"/>
              <w:marTop w:val="0"/>
              <w:marBottom w:val="0"/>
              <w:divBdr>
                <w:top w:val="none" w:sz="0" w:space="0" w:color="auto"/>
                <w:left w:val="none" w:sz="0" w:space="0" w:color="auto"/>
                <w:bottom w:val="none" w:sz="0" w:space="0" w:color="auto"/>
                <w:right w:val="none" w:sz="0" w:space="0" w:color="auto"/>
              </w:divBdr>
            </w:div>
            <w:div w:id="1173423260">
              <w:marLeft w:val="0"/>
              <w:marRight w:val="0"/>
              <w:marTop w:val="0"/>
              <w:marBottom w:val="0"/>
              <w:divBdr>
                <w:top w:val="none" w:sz="0" w:space="0" w:color="auto"/>
                <w:left w:val="none" w:sz="0" w:space="0" w:color="auto"/>
                <w:bottom w:val="none" w:sz="0" w:space="0" w:color="auto"/>
                <w:right w:val="none" w:sz="0" w:space="0" w:color="auto"/>
              </w:divBdr>
            </w:div>
            <w:div w:id="1255674874">
              <w:marLeft w:val="0"/>
              <w:marRight w:val="0"/>
              <w:marTop w:val="0"/>
              <w:marBottom w:val="0"/>
              <w:divBdr>
                <w:top w:val="none" w:sz="0" w:space="0" w:color="auto"/>
                <w:left w:val="none" w:sz="0" w:space="0" w:color="auto"/>
                <w:bottom w:val="none" w:sz="0" w:space="0" w:color="auto"/>
                <w:right w:val="none" w:sz="0" w:space="0" w:color="auto"/>
              </w:divBdr>
            </w:div>
            <w:div w:id="1403329776">
              <w:marLeft w:val="0"/>
              <w:marRight w:val="0"/>
              <w:marTop w:val="0"/>
              <w:marBottom w:val="0"/>
              <w:divBdr>
                <w:top w:val="none" w:sz="0" w:space="0" w:color="auto"/>
                <w:left w:val="none" w:sz="0" w:space="0" w:color="auto"/>
                <w:bottom w:val="none" w:sz="0" w:space="0" w:color="auto"/>
                <w:right w:val="none" w:sz="0" w:space="0" w:color="auto"/>
              </w:divBdr>
            </w:div>
            <w:div w:id="1900171678">
              <w:marLeft w:val="0"/>
              <w:marRight w:val="0"/>
              <w:marTop w:val="0"/>
              <w:marBottom w:val="0"/>
              <w:divBdr>
                <w:top w:val="none" w:sz="0" w:space="0" w:color="auto"/>
                <w:left w:val="none" w:sz="0" w:space="0" w:color="auto"/>
                <w:bottom w:val="none" w:sz="0" w:space="0" w:color="auto"/>
                <w:right w:val="none" w:sz="0" w:space="0" w:color="auto"/>
              </w:divBdr>
            </w:div>
            <w:div w:id="1947695617">
              <w:marLeft w:val="0"/>
              <w:marRight w:val="0"/>
              <w:marTop w:val="0"/>
              <w:marBottom w:val="0"/>
              <w:divBdr>
                <w:top w:val="none" w:sz="0" w:space="0" w:color="auto"/>
                <w:left w:val="none" w:sz="0" w:space="0" w:color="auto"/>
                <w:bottom w:val="none" w:sz="0" w:space="0" w:color="auto"/>
                <w:right w:val="none" w:sz="0" w:space="0" w:color="auto"/>
              </w:divBdr>
            </w:div>
            <w:div w:id="2074043716">
              <w:marLeft w:val="0"/>
              <w:marRight w:val="0"/>
              <w:marTop w:val="0"/>
              <w:marBottom w:val="0"/>
              <w:divBdr>
                <w:top w:val="none" w:sz="0" w:space="0" w:color="auto"/>
                <w:left w:val="none" w:sz="0" w:space="0" w:color="auto"/>
                <w:bottom w:val="none" w:sz="0" w:space="0" w:color="auto"/>
                <w:right w:val="none" w:sz="0" w:space="0" w:color="auto"/>
              </w:divBdr>
            </w:div>
          </w:divsChild>
        </w:div>
        <w:div w:id="1929994868">
          <w:marLeft w:val="0"/>
          <w:marRight w:val="0"/>
          <w:marTop w:val="0"/>
          <w:marBottom w:val="0"/>
          <w:divBdr>
            <w:top w:val="none" w:sz="0" w:space="0" w:color="auto"/>
            <w:left w:val="none" w:sz="0" w:space="0" w:color="auto"/>
            <w:bottom w:val="none" w:sz="0" w:space="0" w:color="auto"/>
            <w:right w:val="none" w:sz="0" w:space="0" w:color="auto"/>
          </w:divBdr>
          <w:divsChild>
            <w:div w:id="1745451513">
              <w:marLeft w:val="-75"/>
              <w:marRight w:val="0"/>
              <w:marTop w:val="30"/>
              <w:marBottom w:val="30"/>
              <w:divBdr>
                <w:top w:val="none" w:sz="0" w:space="0" w:color="auto"/>
                <w:left w:val="none" w:sz="0" w:space="0" w:color="auto"/>
                <w:bottom w:val="none" w:sz="0" w:space="0" w:color="auto"/>
                <w:right w:val="none" w:sz="0" w:space="0" w:color="auto"/>
              </w:divBdr>
              <w:divsChild>
                <w:div w:id="1047753757">
                  <w:marLeft w:val="0"/>
                  <w:marRight w:val="0"/>
                  <w:marTop w:val="0"/>
                  <w:marBottom w:val="0"/>
                  <w:divBdr>
                    <w:top w:val="none" w:sz="0" w:space="0" w:color="auto"/>
                    <w:left w:val="none" w:sz="0" w:space="0" w:color="auto"/>
                    <w:bottom w:val="none" w:sz="0" w:space="0" w:color="auto"/>
                    <w:right w:val="none" w:sz="0" w:space="0" w:color="auto"/>
                  </w:divBdr>
                  <w:divsChild>
                    <w:div w:id="32586628">
                      <w:marLeft w:val="0"/>
                      <w:marRight w:val="0"/>
                      <w:marTop w:val="0"/>
                      <w:marBottom w:val="0"/>
                      <w:divBdr>
                        <w:top w:val="none" w:sz="0" w:space="0" w:color="auto"/>
                        <w:left w:val="none" w:sz="0" w:space="0" w:color="auto"/>
                        <w:bottom w:val="none" w:sz="0" w:space="0" w:color="auto"/>
                        <w:right w:val="none" w:sz="0" w:space="0" w:color="auto"/>
                      </w:divBdr>
                    </w:div>
                  </w:divsChild>
                </w:div>
                <w:div w:id="429468968">
                  <w:marLeft w:val="0"/>
                  <w:marRight w:val="0"/>
                  <w:marTop w:val="0"/>
                  <w:marBottom w:val="0"/>
                  <w:divBdr>
                    <w:top w:val="none" w:sz="0" w:space="0" w:color="auto"/>
                    <w:left w:val="none" w:sz="0" w:space="0" w:color="auto"/>
                    <w:bottom w:val="none" w:sz="0" w:space="0" w:color="auto"/>
                    <w:right w:val="none" w:sz="0" w:space="0" w:color="auto"/>
                  </w:divBdr>
                  <w:divsChild>
                    <w:div w:id="870413297">
                      <w:marLeft w:val="0"/>
                      <w:marRight w:val="0"/>
                      <w:marTop w:val="0"/>
                      <w:marBottom w:val="0"/>
                      <w:divBdr>
                        <w:top w:val="none" w:sz="0" w:space="0" w:color="auto"/>
                        <w:left w:val="none" w:sz="0" w:space="0" w:color="auto"/>
                        <w:bottom w:val="none" w:sz="0" w:space="0" w:color="auto"/>
                        <w:right w:val="none" w:sz="0" w:space="0" w:color="auto"/>
                      </w:divBdr>
                    </w:div>
                  </w:divsChild>
                </w:div>
                <w:div w:id="782380431">
                  <w:marLeft w:val="0"/>
                  <w:marRight w:val="0"/>
                  <w:marTop w:val="0"/>
                  <w:marBottom w:val="0"/>
                  <w:divBdr>
                    <w:top w:val="none" w:sz="0" w:space="0" w:color="auto"/>
                    <w:left w:val="none" w:sz="0" w:space="0" w:color="auto"/>
                    <w:bottom w:val="none" w:sz="0" w:space="0" w:color="auto"/>
                    <w:right w:val="none" w:sz="0" w:space="0" w:color="auto"/>
                  </w:divBdr>
                  <w:divsChild>
                    <w:div w:id="1664551491">
                      <w:marLeft w:val="0"/>
                      <w:marRight w:val="0"/>
                      <w:marTop w:val="0"/>
                      <w:marBottom w:val="0"/>
                      <w:divBdr>
                        <w:top w:val="none" w:sz="0" w:space="0" w:color="auto"/>
                        <w:left w:val="none" w:sz="0" w:space="0" w:color="auto"/>
                        <w:bottom w:val="none" w:sz="0" w:space="0" w:color="auto"/>
                        <w:right w:val="none" w:sz="0" w:space="0" w:color="auto"/>
                      </w:divBdr>
                    </w:div>
                  </w:divsChild>
                </w:div>
                <w:div w:id="1696031998">
                  <w:marLeft w:val="0"/>
                  <w:marRight w:val="0"/>
                  <w:marTop w:val="0"/>
                  <w:marBottom w:val="0"/>
                  <w:divBdr>
                    <w:top w:val="none" w:sz="0" w:space="0" w:color="auto"/>
                    <w:left w:val="none" w:sz="0" w:space="0" w:color="auto"/>
                    <w:bottom w:val="none" w:sz="0" w:space="0" w:color="auto"/>
                    <w:right w:val="none" w:sz="0" w:space="0" w:color="auto"/>
                  </w:divBdr>
                  <w:divsChild>
                    <w:div w:id="1204054266">
                      <w:marLeft w:val="0"/>
                      <w:marRight w:val="0"/>
                      <w:marTop w:val="0"/>
                      <w:marBottom w:val="0"/>
                      <w:divBdr>
                        <w:top w:val="none" w:sz="0" w:space="0" w:color="auto"/>
                        <w:left w:val="none" w:sz="0" w:space="0" w:color="auto"/>
                        <w:bottom w:val="none" w:sz="0" w:space="0" w:color="auto"/>
                        <w:right w:val="none" w:sz="0" w:space="0" w:color="auto"/>
                      </w:divBdr>
                    </w:div>
                  </w:divsChild>
                </w:div>
                <w:div w:id="2053840873">
                  <w:marLeft w:val="0"/>
                  <w:marRight w:val="0"/>
                  <w:marTop w:val="0"/>
                  <w:marBottom w:val="0"/>
                  <w:divBdr>
                    <w:top w:val="none" w:sz="0" w:space="0" w:color="auto"/>
                    <w:left w:val="none" w:sz="0" w:space="0" w:color="auto"/>
                    <w:bottom w:val="none" w:sz="0" w:space="0" w:color="auto"/>
                    <w:right w:val="none" w:sz="0" w:space="0" w:color="auto"/>
                  </w:divBdr>
                  <w:divsChild>
                    <w:div w:id="1563130665">
                      <w:marLeft w:val="0"/>
                      <w:marRight w:val="0"/>
                      <w:marTop w:val="0"/>
                      <w:marBottom w:val="0"/>
                      <w:divBdr>
                        <w:top w:val="none" w:sz="0" w:space="0" w:color="auto"/>
                        <w:left w:val="none" w:sz="0" w:space="0" w:color="auto"/>
                        <w:bottom w:val="none" w:sz="0" w:space="0" w:color="auto"/>
                        <w:right w:val="none" w:sz="0" w:space="0" w:color="auto"/>
                      </w:divBdr>
                    </w:div>
                  </w:divsChild>
                </w:div>
                <w:div w:id="1654673042">
                  <w:marLeft w:val="0"/>
                  <w:marRight w:val="0"/>
                  <w:marTop w:val="0"/>
                  <w:marBottom w:val="0"/>
                  <w:divBdr>
                    <w:top w:val="none" w:sz="0" w:space="0" w:color="auto"/>
                    <w:left w:val="none" w:sz="0" w:space="0" w:color="auto"/>
                    <w:bottom w:val="none" w:sz="0" w:space="0" w:color="auto"/>
                    <w:right w:val="none" w:sz="0" w:space="0" w:color="auto"/>
                  </w:divBdr>
                  <w:divsChild>
                    <w:div w:id="162708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65081">
          <w:marLeft w:val="0"/>
          <w:marRight w:val="0"/>
          <w:marTop w:val="0"/>
          <w:marBottom w:val="0"/>
          <w:divBdr>
            <w:top w:val="none" w:sz="0" w:space="0" w:color="auto"/>
            <w:left w:val="none" w:sz="0" w:space="0" w:color="auto"/>
            <w:bottom w:val="none" w:sz="0" w:space="0" w:color="auto"/>
            <w:right w:val="none" w:sz="0" w:space="0" w:color="auto"/>
          </w:divBdr>
          <w:divsChild>
            <w:div w:id="74666155">
              <w:marLeft w:val="0"/>
              <w:marRight w:val="0"/>
              <w:marTop w:val="0"/>
              <w:marBottom w:val="0"/>
              <w:divBdr>
                <w:top w:val="none" w:sz="0" w:space="0" w:color="auto"/>
                <w:left w:val="none" w:sz="0" w:space="0" w:color="auto"/>
                <w:bottom w:val="none" w:sz="0" w:space="0" w:color="auto"/>
                <w:right w:val="none" w:sz="0" w:space="0" w:color="auto"/>
              </w:divBdr>
            </w:div>
            <w:div w:id="413403972">
              <w:marLeft w:val="0"/>
              <w:marRight w:val="0"/>
              <w:marTop w:val="0"/>
              <w:marBottom w:val="0"/>
              <w:divBdr>
                <w:top w:val="none" w:sz="0" w:space="0" w:color="auto"/>
                <w:left w:val="none" w:sz="0" w:space="0" w:color="auto"/>
                <w:bottom w:val="none" w:sz="0" w:space="0" w:color="auto"/>
                <w:right w:val="none" w:sz="0" w:space="0" w:color="auto"/>
              </w:divBdr>
            </w:div>
            <w:div w:id="415709386">
              <w:marLeft w:val="0"/>
              <w:marRight w:val="0"/>
              <w:marTop w:val="0"/>
              <w:marBottom w:val="0"/>
              <w:divBdr>
                <w:top w:val="none" w:sz="0" w:space="0" w:color="auto"/>
                <w:left w:val="none" w:sz="0" w:space="0" w:color="auto"/>
                <w:bottom w:val="none" w:sz="0" w:space="0" w:color="auto"/>
                <w:right w:val="none" w:sz="0" w:space="0" w:color="auto"/>
              </w:divBdr>
            </w:div>
            <w:div w:id="452216579">
              <w:marLeft w:val="0"/>
              <w:marRight w:val="0"/>
              <w:marTop w:val="0"/>
              <w:marBottom w:val="0"/>
              <w:divBdr>
                <w:top w:val="none" w:sz="0" w:space="0" w:color="auto"/>
                <w:left w:val="none" w:sz="0" w:space="0" w:color="auto"/>
                <w:bottom w:val="none" w:sz="0" w:space="0" w:color="auto"/>
                <w:right w:val="none" w:sz="0" w:space="0" w:color="auto"/>
              </w:divBdr>
            </w:div>
            <w:div w:id="584265447">
              <w:marLeft w:val="0"/>
              <w:marRight w:val="0"/>
              <w:marTop w:val="0"/>
              <w:marBottom w:val="0"/>
              <w:divBdr>
                <w:top w:val="none" w:sz="0" w:space="0" w:color="auto"/>
                <w:left w:val="none" w:sz="0" w:space="0" w:color="auto"/>
                <w:bottom w:val="none" w:sz="0" w:space="0" w:color="auto"/>
                <w:right w:val="none" w:sz="0" w:space="0" w:color="auto"/>
              </w:divBdr>
            </w:div>
            <w:div w:id="614749818">
              <w:marLeft w:val="0"/>
              <w:marRight w:val="0"/>
              <w:marTop w:val="0"/>
              <w:marBottom w:val="0"/>
              <w:divBdr>
                <w:top w:val="none" w:sz="0" w:space="0" w:color="auto"/>
                <w:left w:val="none" w:sz="0" w:space="0" w:color="auto"/>
                <w:bottom w:val="none" w:sz="0" w:space="0" w:color="auto"/>
                <w:right w:val="none" w:sz="0" w:space="0" w:color="auto"/>
              </w:divBdr>
            </w:div>
            <w:div w:id="865750692">
              <w:marLeft w:val="0"/>
              <w:marRight w:val="0"/>
              <w:marTop w:val="0"/>
              <w:marBottom w:val="0"/>
              <w:divBdr>
                <w:top w:val="none" w:sz="0" w:space="0" w:color="auto"/>
                <w:left w:val="none" w:sz="0" w:space="0" w:color="auto"/>
                <w:bottom w:val="none" w:sz="0" w:space="0" w:color="auto"/>
                <w:right w:val="none" w:sz="0" w:space="0" w:color="auto"/>
              </w:divBdr>
            </w:div>
            <w:div w:id="1070153155">
              <w:marLeft w:val="0"/>
              <w:marRight w:val="0"/>
              <w:marTop w:val="0"/>
              <w:marBottom w:val="0"/>
              <w:divBdr>
                <w:top w:val="none" w:sz="0" w:space="0" w:color="auto"/>
                <w:left w:val="none" w:sz="0" w:space="0" w:color="auto"/>
                <w:bottom w:val="none" w:sz="0" w:space="0" w:color="auto"/>
                <w:right w:val="none" w:sz="0" w:space="0" w:color="auto"/>
              </w:divBdr>
            </w:div>
            <w:div w:id="1133592944">
              <w:marLeft w:val="0"/>
              <w:marRight w:val="0"/>
              <w:marTop w:val="0"/>
              <w:marBottom w:val="0"/>
              <w:divBdr>
                <w:top w:val="none" w:sz="0" w:space="0" w:color="auto"/>
                <w:left w:val="none" w:sz="0" w:space="0" w:color="auto"/>
                <w:bottom w:val="none" w:sz="0" w:space="0" w:color="auto"/>
                <w:right w:val="none" w:sz="0" w:space="0" w:color="auto"/>
              </w:divBdr>
            </w:div>
            <w:div w:id="1283880397">
              <w:marLeft w:val="0"/>
              <w:marRight w:val="0"/>
              <w:marTop w:val="0"/>
              <w:marBottom w:val="0"/>
              <w:divBdr>
                <w:top w:val="none" w:sz="0" w:space="0" w:color="auto"/>
                <w:left w:val="none" w:sz="0" w:space="0" w:color="auto"/>
                <w:bottom w:val="none" w:sz="0" w:space="0" w:color="auto"/>
                <w:right w:val="none" w:sz="0" w:space="0" w:color="auto"/>
              </w:divBdr>
            </w:div>
            <w:div w:id="1606843275">
              <w:marLeft w:val="0"/>
              <w:marRight w:val="0"/>
              <w:marTop w:val="0"/>
              <w:marBottom w:val="0"/>
              <w:divBdr>
                <w:top w:val="none" w:sz="0" w:space="0" w:color="auto"/>
                <w:left w:val="none" w:sz="0" w:space="0" w:color="auto"/>
                <w:bottom w:val="none" w:sz="0" w:space="0" w:color="auto"/>
                <w:right w:val="none" w:sz="0" w:space="0" w:color="auto"/>
              </w:divBdr>
            </w:div>
            <w:div w:id="1657952147">
              <w:marLeft w:val="0"/>
              <w:marRight w:val="0"/>
              <w:marTop w:val="0"/>
              <w:marBottom w:val="0"/>
              <w:divBdr>
                <w:top w:val="none" w:sz="0" w:space="0" w:color="auto"/>
                <w:left w:val="none" w:sz="0" w:space="0" w:color="auto"/>
                <w:bottom w:val="none" w:sz="0" w:space="0" w:color="auto"/>
                <w:right w:val="none" w:sz="0" w:space="0" w:color="auto"/>
              </w:divBdr>
            </w:div>
            <w:div w:id="1664966255">
              <w:marLeft w:val="0"/>
              <w:marRight w:val="0"/>
              <w:marTop w:val="0"/>
              <w:marBottom w:val="0"/>
              <w:divBdr>
                <w:top w:val="none" w:sz="0" w:space="0" w:color="auto"/>
                <w:left w:val="none" w:sz="0" w:space="0" w:color="auto"/>
                <w:bottom w:val="none" w:sz="0" w:space="0" w:color="auto"/>
                <w:right w:val="none" w:sz="0" w:space="0" w:color="auto"/>
              </w:divBdr>
            </w:div>
            <w:div w:id="1709184834">
              <w:marLeft w:val="0"/>
              <w:marRight w:val="0"/>
              <w:marTop w:val="0"/>
              <w:marBottom w:val="0"/>
              <w:divBdr>
                <w:top w:val="none" w:sz="0" w:space="0" w:color="auto"/>
                <w:left w:val="none" w:sz="0" w:space="0" w:color="auto"/>
                <w:bottom w:val="none" w:sz="0" w:space="0" w:color="auto"/>
                <w:right w:val="none" w:sz="0" w:space="0" w:color="auto"/>
              </w:divBdr>
            </w:div>
            <w:div w:id="1802070257">
              <w:marLeft w:val="0"/>
              <w:marRight w:val="0"/>
              <w:marTop w:val="0"/>
              <w:marBottom w:val="0"/>
              <w:divBdr>
                <w:top w:val="none" w:sz="0" w:space="0" w:color="auto"/>
                <w:left w:val="none" w:sz="0" w:space="0" w:color="auto"/>
                <w:bottom w:val="none" w:sz="0" w:space="0" w:color="auto"/>
                <w:right w:val="none" w:sz="0" w:space="0" w:color="auto"/>
              </w:divBdr>
            </w:div>
            <w:div w:id="1917353604">
              <w:marLeft w:val="0"/>
              <w:marRight w:val="0"/>
              <w:marTop w:val="0"/>
              <w:marBottom w:val="0"/>
              <w:divBdr>
                <w:top w:val="none" w:sz="0" w:space="0" w:color="auto"/>
                <w:left w:val="none" w:sz="0" w:space="0" w:color="auto"/>
                <w:bottom w:val="none" w:sz="0" w:space="0" w:color="auto"/>
                <w:right w:val="none" w:sz="0" w:space="0" w:color="auto"/>
              </w:divBdr>
            </w:div>
            <w:div w:id="1970357332">
              <w:marLeft w:val="0"/>
              <w:marRight w:val="0"/>
              <w:marTop w:val="0"/>
              <w:marBottom w:val="0"/>
              <w:divBdr>
                <w:top w:val="none" w:sz="0" w:space="0" w:color="auto"/>
                <w:left w:val="none" w:sz="0" w:space="0" w:color="auto"/>
                <w:bottom w:val="none" w:sz="0" w:space="0" w:color="auto"/>
                <w:right w:val="none" w:sz="0" w:space="0" w:color="auto"/>
              </w:divBdr>
            </w:div>
            <w:div w:id="1971857189">
              <w:marLeft w:val="0"/>
              <w:marRight w:val="0"/>
              <w:marTop w:val="0"/>
              <w:marBottom w:val="0"/>
              <w:divBdr>
                <w:top w:val="none" w:sz="0" w:space="0" w:color="auto"/>
                <w:left w:val="none" w:sz="0" w:space="0" w:color="auto"/>
                <w:bottom w:val="none" w:sz="0" w:space="0" w:color="auto"/>
                <w:right w:val="none" w:sz="0" w:space="0" w:color="auto"/>
              </w:divBdr>
            </w:div>
            <w:div w:id="2089303664">
              <w:marLeft w:val="0"/>
              <w:marRight w:val="0"/>
              <w:marTop w:val="0"/>
              <w:marBottom w:val="0"/>
              <w:divBdr>
                <w:top w:val="none" w:sz="0" w:space="0" w:color="auto"/>
                <w:left w:val="none" w:sz="0" w:space="0" w:color="auto"/>
                <w:bottom w:val="none" w:sz="0" w:space="0" w:color="auto"/>
                <w:right w:val="none" w:sz="0" w:space="0" w:color="auto"/>
              </w:divBdr>
            </w:div>
            <w:div w:id="2091385447">
              <w:marLeft w:val="0"/>
              <w:marRight w:val="0"/>
              <w:marTop w:val="0"/>
              <w:marBottom w:val="0"/>
              <w:divBdr>
                <w:top w:val="none" w:sz="0" w:space="0" w:color="auto"/>
                <w:left w:val="none" w:sz="0" w:space="0" w:color="auto"/>
                <w:bottom w:val="none" w:sz="0" w:space="0" w:color="auto"/>
                <w:right w:val="none" w:sz="0" w:space="0" w:color="auto"/>
              </w:divBdr>
            </w:div>
          </w:divsChild>
        </w:div>
        <w:div w:id="50884104">
          <w:marLeft w:val="0"/>
          <w:marRight w:val="0"/>
          <w:marTop w:val="0"/>
          <w:marBottom w:val="0"/>
          <w:divBdr>
            <w:top w:val="none" w:sz="0" w:space="0" w:color="auto"/>
            <w:left w:val="none" w:sz="0" w:space="0" w:color="auto"/>
            <w:bottom w:val="none" w:sz="0" w:space="0" w:color="auto"/>
            <w:right w:val="none" w:sz="0" w:space="0" w:color="auto"/>
          </w:divBdr>
        </w:div>
        <w:div w:id="2019966591">
          <w:marLeft w:val="0"/>
          <w:marRight w:val="0"/>
          <w:marTop w:val="0"/>
          <w:marBottom w:val="0"/>
          <w:divBdr>
            <w:top w:val="none" w:sz="0" w:space="0" w:color="auto"/>
            <w:left w:val="none" w:sz="0" w:space="0" w:color="auto"/>
            <w:bottom w:val="none" w:sz="0" w:space="0" w:color="auto"/>
            <w:right w:val="none" w:sz="0" w:space="0" w:color="auto"/>
          </w:divBdr>
          <w:divsChild>
            <w:div w:id="1758746346">
              <w:marLeft w:val="-75"/>
              <w:marRight w:val="0"/>
              <w:marTop w:val="30"/>
              <w:marBottom w:val="30"/>
              <w:divBdr>
                <w:top w:val="none" w:sz="0" w:space="0" w:color="auto"/>
                <w:left w:val="none" w:sz="0" w:space="0" w:color="auto"/>
                <w:bottom w:val="none" w:sz="0" w:space="0" w:color="auto"/>
                <w:right w:val="none" w:sz="0" w:space="0" w:color="auto"/>
              </w:divBdr>
              <w:divsChild>
                <w:div w:id="1568152884">
                  <w:marLeft w:val="0"/>
                  <w:marRight w:val="0"/>
                  <w:marTop w:val="0"/>
                  <w:marBottom w:val="0"/>
                  <w:divBdr>
                    <w:top w:val="none" w:sz="0" w:space="0" w:color="auto"/>
                    <w:left w:val="none" w:sz="0" w:space="0" w:color="auto"/>
                    <w:bottom w:val="none" w:sz="0" w:space="0" w:color="auto"/>
                    <w:right w:val="none" w:sz="0" w:space="0" w:color="auto"/>
                  </w:divBdr>
                  <w:divsChild>
                    <w:div w:id="97221079">
                      <w:marLeft w:val="0"/>
                      <w:marRight w:val="0"/>
                      <w:marTop w:val="0"/>
                      <w:marBottom w:val="0"/>
                      <w:divBdr>
                        <w:top w:val="none" w:sz="0" w:space="0" w:color="auto"/>
                        <w:left w:val="none" w:sz="0" w:space="0" w:color="auto"/>
                        <w:bottom w:val="none" w:sz="0" w:space="0" w:color="auto"/>
                        <w:right w:val="none" w:sz="0" w:space="0" w:color="auto"/>
                      </w:divBdr>
                    </w:div>
                    <w:div w:id="229930503">
                      <w:marLeft w:val="0"/>
                      <w:marRight w:val="0"/>
                      <w:marTop w:val="0"/>
                      <w:marBottom w:val="0"/>
                      <w:divBdr>
                        <w:top w:val="none" w:sz="0" w:space="0" w:color="auto"/>
                        <w:left w:val="none" w:sz="0" w:space="0" w:color="auto"/>
                        <w:bottom w:val="none" w:sz="0" w:space="0" w:color="auto"/>
                        <w:right w:val="none" w:sz="0" w:space="0" w:color="auto"/>
                      </w:divBdr>
                    </w:div>
                  </w:divsChild>
                </w:div>
                <w:div w:id="1224950072">
                  <w:marLeft w:val="0"/>
                  <w:marRight w:val="0"/>
                  <w:marTop w:val="0"/>
                  <w:marBottom w:val="0"/>
                  <w:divBdr>
                    <w:top w:val="none" w:sz="0" w:space="0" w:color="auto"/>
                    <w:left w:val="none" w:sz="0" w:space="0" w:color="auto"/>
                    <w:bottom w:val="none" w:sz="0" w:space="0" w:color="auto"/>
                    <w:right w:val="none" w:sz="0" w:space="0" w:color="auto"/>
                  </w:divBdr>
                  <w:divsChild>
                    <w:div w:id="320088272">
                      <w:marLeft w:val="0"/>
                      <w:marRight w:val="0"/>
                      <w:marTop w:val="0"/>
                      <w:marBottom w:val="0"/>
                      <w:divBdr>
                        <w:top w:val="none" w:sz="0" w:space="0" w:color="auto"/>
                        <w:left w:val="none" w:sz="0" w:space="0" w:color="auto"/>
                        <w:bottom w:val="none" w:sz="0" w:space="0" w:color="auto"/>
                        <w:right w:val="none" w:sz="0" w:space="0" w:color="auto"/>
                      </w:divBdr>
                    </w:div>
                  </w:divsChild>
                </w:div>
                <w:div w:id="415052661">
                  <w:marLeft w:val="0"/>
                  <w:marRight w:val="0"/>
                  <w:marTop w:val="0"/>
                  <w:marBottom w:val="0"/>
                  <w:divBdr>
                    <w:top w:val="none" w:sz="0" w:space="0" w:color="auto"/>
                    <w:left w:val="none" w:sz="0" w:space="0" w:color="auto"/>
                    <w:bottom w:val="none" w:sz="0" w:space="0" w:color="auto"/>
                    <w:right w:val="none" w:sz="0" w:space="0" w:color="auto"/>
                  </w:divBdr>
                  <w:divsChild>
                    <w:div w:id="1036732468">
                      <w:marLeft w:val="0"/>
                      <w:marRight w:val="0"/>
                      <w:marTop w:val="0"/>
                      <w:marBottom w:val="0"/>
                      <w:divBdr>
                        <w:top w:val="none" w:sz="0" w:space="0" w:color="auto"/>
                        <w:left w:val="none" w:sz="0" w:space="0" w:color="auto"/>
                        <w:bottom w:val="none" w:sz="0" w:space="0" w:color="auto"/>
                        <w:right w:val="none" w:sz="0" w:space="0" w:color="auto"/>
                      </w:divBdr>
                    </w:div>
                  </w:divsChild>
                </w:div>
                <w:div w:id="678701843">
                  <w:marLeft w:val="0"/>
                  <w:marRight w:val="0"/>
                  <w:marTop w:val="0"/>
                  <w:marBottom w:val="0"/>
                  <w:divBdr>
                    <w:top w:val="none" w:sz="0" w:space="0" w:color="auto"/>
                    <w:left w:val="none" w:sz="0" w:space="0" w:color="auto"/>
                    <w:bottom w:val="none" w:sz="0" w:space="0" w:color="auto"/>
                    <w:right w:val="none" w:sz="0" w:space="0" w:color="auto"/>
                  </w:divBdr>
                  <w:divsChild>
                    <w:div w:id="1636250759">
                      <w:marLeft w:val="0"/>
                      <w:marRight w:val="0"/>
                      <w:marTop w:val="0"/>
                      <w:marBottom w:val="0"/>
                      <w:divBdr>
                        <w:top w:val="none" w:sz="0" w:space="0" w:color="auto"/>
                        <w:left w:val="none" w:sz="0" w:space="0" w:color="auto"/>
                        <w:bottom w:val="none" w:sz="0" w:space="0" w:color="auto"/>
                        <w:right w:val="none" w:sz="0" w:space="0" w:color="auto"/>
                      </w:divBdr>
                    </w:div>
                  </w:divsChild>
                </w:div>
                <w:div w:id="1631280547">
                  <w:marLeft w:val="0"/>
                  <w:marRight w:val="0"/>
                  <w:marTop w:val="0"/>
                  <w:marBottom w:val="0"/>
                  <w:divBdr>
                    <w:top w:val="none" w:sz="0" w:space="0" w:color="auto"/>
                    <w:left w:val="none" w:sz="0" w:space="0" w:color="auto"/>
                    <w:bottom w:val="none" w:sz="0" w:space="0" w:color="auto"/>
                    <w:right w:val="none" w:sz="0" w:space="0" w:color="auto"/>
                  </w:divBdr>
                  <w:divsChild>
                    <w:div w:id="833029450">
                      <w:marLeft w:val="0"/>
                      <w:marRight w:val="0"/>
                      <w:marTop w:val="0"/>
                      <w:marBottom w:val="0"/>
                      <w:divBdr>
                        <w:top w:val="none" w:sz="0" w:space="0" w:color="auto"/>
                        <w:left w:val="none" w:sz="0" w:space="0" w:color="auto"/>
                        <w:bottom w:val="none" w:sz="0" w:space="0" w:color="auto"/>
                        <w:right w:val="none" w:sz="0" w:space="0" w:color="auto"/>
                      </w:divBdr>
                    </w:div>
                  </w:divsChild>
                </w:div>
                <w:div w:id="1427000240">
                  <w:marLeft w:val="0"/>
                  <w:marRight w:val="0"/>
                  <w:marTop w:val="0"/>
                  <w:marBottom w:val="0"/>
                  <w:divBdr>
                    <w:top w:val="none" w:sz="0" w:space="0" w:color="auto"/>
                    <w:left w:val="none" w:sz="0" w:space="0" w:color="auto"/>
                    <w:bottom w:val="none" w:sz="0" w:space="0" w:color="auto"/>
                    <w:right w:val="none" w:sz="0" w:space="0" w:color="auto"/>
                  </w:divBdr>
                  <w:divsChild>
                    <w:div w:id="854458650">
                      <w:marLeft w:val="0"/>
                      <w:marRight w:val="0"/>
                      <w:marTop w:val="0"/>
                      <w:marBottom w:val="0"/>
                      <w:divBdr>
                        <w:top w:val="none" w:sz="0" w:space="0" w:color="auto"/>
                        <w:left w:val="none" w:sz="0" w:space="0" w:color="auto"/>
                        <w:bottom w:val="none" w:sz="0" w:space="0" w:color="auto"/>
                        <w:right w:val="none" w:sz="0" w:space="0" w:color="auto"/>
                      </w:divBdr>
                    </w:div>
                    <w:div w:id="1512259538">
                      <w:marLeft w:val="0"/>
                      <w:marRight w:val="0"/>
                      <w:marTop w:val="0"/>
                      <w:marBottom w:val="0"/>
                      <w:divBdr>
                        <w:top w:val="none" w:sz="0" w:space="0" w:color="auto"/>
                        <w:left w:val="none" w:sz="0" w:space="0" w:color="auto"/>
                        <w:bottom w:val="none" w:sz="0" w:space="0" w:color="auto"/>
                        <w:right w:val="none" w:sz="0" w:space="0" w:color="auto"/>
                      </w:divBdr>
                    </w:div>
                    <w:div w:id="198654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110713">
          <w:marLeft w:val="0"/>
          <w:marRight w:val="0"/>
          <w:marTop w:val="0"/>
          <w:marBottom w:val="0"/>
          <w:divBdr>
            <w:top w:val="none" w:sz="0" w:space="0" w:color="auto"/>
            <w:left w:val="none" w:sz="0" w:space="0" w:color="auto"/>
            <w:bottom w:val="none" w:sz="0" w:space="0" w:color="auto"/>
            <w:right w:val="none" w:sz="0" w:space="0" w:color="auto"/>
          </w:divBdr>
          <w:divsChild>
            <w:div w:id="105930473">
              <w:marLeft w:val="-75"/>
              <w:marRight w:val="0"/>
              <w:marTop w:val="30"/>
              <w:marBottom w:val="30"/>
              <w:divBdr>
                <w:top w:val="none" w:sz="0" w:space="0" w:color="auto"/>
                <w:left w:val="none" w:sz="0" w:space="0" w:color="auto"/>
                <w:bottom w:val="none" w:sz="0" w:space="0" w:color="auto"/>
                <w:right w:val="none" w:sz="0" w:space="0" w:color="auto"/>
              </w:divBdr>
              <w:divsChild>
                <w:div w:id="1226258831">
                  <w:marLeft w:val="0"/>
                  <w:marRight w:val="0"/>
                  <w:marTop w:val="0"/>
                  <w:marBottom w:val="0"/>
                  <w:divBdr>
                    <w:top w:val="none" w:sz="0" w:space="0" w:color="auto"/>
                    <w:left w:val="none" w:sz="0" w:space="0" w:color="auto"/>
                    <w:bottom w:val="none" w:sz="0" w:space="0" w:color="auto"/>
                    <w:right w:val="none" w:sz="0" w:space="0" w:color="auto"/>
                  </w:divBdr>
                  <w:divsChild>
                    <w:div w:id="574364772">
                      <w:marLeft w:val="0"/>
                      <w:marRight w:val="0"/>
                      <w:marTop w:val="0"/>
                      <w:marBottom w:val="0"/>
                      <w:divBdr>
                        <w:top w:val="none" w:sz="0" w:space="0" w:color="auto"/>
                        <w:left w:val="none" w:sz="0" w:space="0" w:color="auto"/>
                        <w:bottom w:val="none" w:sz="0" w:space="0" w:color="auto"/>
                        <w:right w:val="none" w:sz="0" w:space="0" w:color="auto"/>
                      </w:divBdr>
                    </w:div>
                  </w:divsChild>
                </w:div>
                <w:div w:id="1894927384">
                  <w:marLeft w:val="0"/>
                  <w:marRight w:val="0"/>
                  <w:marTop w:val="0"/>
                  <w:marBottom w:val="0"/>
                  <w:divBdr>
                    <w:top w:val="none" w:sz="0" w:space="0" w:color="auto"/>
                    <w:left w:val="none" w:sz="0" w:space="0" w:color="auto"/>
                    <w:bottom w:val="none" w:sz="0" w:space="0" w:color="auto"/>
                    <w:right w:val="none" w:sz="0" w:space="0" w:color="auto"/>
                  </w:divBdr>
                  <w:divsChild>
                    <w:div w:id="1166436102">
                      <w:marLeft w:val="0"/>
                      <w:marRight w:val="0"/>
                      <w:marTop w:val="0"/>
                      <w:marBottom w:val="0"/>
                      <w:divBdr>
                        <w:top w:val="none" w:sz="0" w:space="0" w:color="auto"/>
                        <w:left w:val="none" w:sz="0" w:space="0" w:color="auto"/>
                        <w:bottom w:val="none" w:sz="0" w:space="0" w:color="auto"/>
                        <w:right w:val="none" w:sz="0" w:space="0" w:color="auto"/>
                      </w:divBdr>
                    </w:div>
                  </w:divsChild>
                </w:div>
                <w:div w:id="1858039373">
                  <w:marLeft w:val="0"/>
                  <w:marRight w:val="0"/>
                  <w:marTop w:val="0"/>
                  <w:marBottom w:val="0"/>
                  <w:divBdr>
                    <w:top w:val="none" w:sz="0" w:space="0" w:color="auto"/>
                    <w:left w:val="none" w:sz="0" w:space="0" w:color="auto"/>
                    <w:bottom w:val="none" w:sz="0" w:space="0" w:color="auto"/>
                    <w:right w:val="none" w:sz="0" w:space="0" w:color="auto"/>
                  </w:divBdr>
                  <w:divsChild>
                    <w:div w:id="123295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597298">
          <w:marLeft w:val="0"/>
          <w:marRight w:val="0"/>
          <w:marTop w:val="0"/>
          <w:marBottom w:val="0"/>
          <w:divBdr>
            <w:top w:val="none" w:sz="0" w:space="0" w:color="auto"/>
            <w:left w:val="none" w:sz="0" w:space="0" w:color="auto"/>
            <w:bottom w:val="none" w:sz="0" w:space="0" w:color="auto"/>
            <w:right w:val="none" w:sz="0" w:space="0" w:color="auto"/>
          </w:divBdr>
          <w:divsChild>
            <w:div w:id="907304205">
              <w:marLeft w:val="-75"/>
              <w:marRight w:val="0"/>
              <w:marTop w:val="30"/>
              <w:marBottom w:val="30"/>
              <w:divBdr>
                <w:top w:val="none" w:sz="0" w:space="0" w:color="auto"/>
                <w:left w:val="none" w:sz="0" w:space="0" w:color="auto"/>
                <w:bottom w:val="none" w:sz="0" w:space="0" w:color="auto"/>
                <w:right w:val="none" w:sz="0" w:space="0" w:color="auto"/>
              </w:divBdr>
              <w:divsChild>
                <w:div w:id="116072589">
                  <w:marLeft w:val="0"/>
                  <w:marRight w:val="0"/>
                  <w:marTop w:val="0"/>
                  <w:marBottom w:val="0"/>
                  <w:divBdr>
                    <w:top w:val="none" w:sz="0" w:space="0" w:color="auto"/>
                    <w:left w:val="none" w:sz="0" w:space="0" w:color="auto"/>
                    <w:bottom w:val="none" w:sz="0" w:space="0" w:color="auto"/>
                    <w:right w:val="none" w:sz="0" w:space="0" w:color="auto"/>
                  </w:divBdr>
                  <w:divsChild>
                    <w:div w:id="1537306592">
                      <w:marLeft w:val="0"/>
                      <w:marRight w:val="0"/>
                      <w:marTop w:val="0"/>
                      <w:marBottom w:val="0"/>
                      <w:divBdr>
                        <w:top w:val="none" w:sz="0" w:space="0" w:color="auto"/>
                        <w:left w:val="none" w:sz="0" w:space="0" w:color="auto"/>
                        <w:bottom w:val="none" w:sz="0" w:space="0" w:color="auto"/>
                        <w:right w:val="none" w:sz="0" w:space="0" w:color="auto"/>
                      </w:divBdr>
                    </w:div>
                  </w:divsChild>
                </w:div>
                <w:div w:id="328215040">
                  <w:marLeft w:val="0"/>
                  <w:marRight w:val="0"/>
                  <w:marTop w:val="0"/>
                  <w:marBottom w:val="0"/>
                  <w:divBdr>
                    <w:top w:val="none" w:sz="0" w:space="0" w:color="auto"/>
                    <w:left w:val="none" w:sz="0" w:space="0" w:color="auto"/>
                    <w:bottom w:val="none" w:sz="0" w:space="0" w:color="auto"/>
                    <w:right w:val="none" w:sz="0" w:space="0" w:color="auto"/>
                  </w:divBdr>
                  <w:divsChild>
                    <w:div w:id="1940215558">
                      <w:marLeft w:val="0"/>
                      <w:marRight w:val="0"/>
                      <w:marTop w:val="0"/>
                      <w:marBottom w:val="0"/>
                      <w:divBdr>
                        <w:top w:val="none" w:sz="0" w:space="0" w:color="auto"/>
                        <w:left w:val="none" w:sz="0" w:space="0" w:color="auto"/>
                        <w:bottom w:val="none" w:sz="0" w:space="0" w:color="auto"/>
                        <w:right w:val="none" w:sz="0" w:space="0" w:color="auto"/>
                      </w:divBdr>
                    </w:div>
                  </w:divsChild>
                </w:div>
                <w:div w:id="2087218387">
                  <w:marLeft w:val="0"/>
                  <w:marRight w:val="0"/>
                  <w:marTop w:val="0"/>
                  <w:marBottom w:val="0"/>
                  <w:divBdr>
                    <w:top w:val="none" w:sz="0" w:space="0" w:color="auto"/>
                    <w:left w:val="none" w:sz="0" w:space="0" w:color="auto"/>
                    <w:bottom w:val="none" w:sz="0" w:space="0" w:color="auto"/>
                    <w:right w:val="none" w:sz="0" w:space="0" w:color="auto"/>
                  </w:divBdr>
                  <w:divsChild>
                    <w:div w:id="385375168">
                      <w:marLeft w:val="0"/>
                      <w:marRight w:val="0"/>
                      <w:marTop w:val="0"/>
                      <w:marBottom w:val="0"/>
                      <w:divBdr>
                        <w:top w:val="none" w:sz="0" w:space="0" w:color="auto"/>
                        <w:left w:val="none" w:sz="0" w:space="0" w:color="auto"/>
                        <w:bottom w:val="none" w:sz="0" w:space="0" w:color="auto"/>
                        <w:right w:val="none" w:sz="0" w:space="0" w:color="auto"/>
                      </w:divBdr>
                    </w:div>
                  </w:divsChild>
                </w:div>
                <w:div w:id="1320307063">
                  <w:marLeft w:val="0"/>
                  <w:marRight w:val="0"/>
                  <w:marTop w:val="0"/>
                  <w:marBottom w:val="0"/>
                  <w:divBdr>
                    <w:top w:val="none" w:sz="0" w:space="0" w:color="auto"/>
                    <w:left w:val="none" w:sz="0" w:space="0" w:color="auto"/>
                    <w:bottom w:val="none" w:sz="0" w:space="0" w:color="auto"/>
                    <w:right w:val="none" w:sz="0" w:space="0" w:color="auto"/>
                  </w:divBdr>
                  <w:divsChild>
                    <w:div w:id="433087921">
                      <w:marLeft w:val="0"/>
                      <w:marRight w:val="0"/>
                      <w:marTop w:val="0"/>
                      <w:marBottom w:val="0"/>
                      <w:divBdr>
                        <w:top w:val="none" w:sz="0" w:space="0" w:color="auto"/>
                        <w:left w:val="none" w:sz="0" w:space="0" w:color="auto"/>
                        <w:bottom w:val="none" w:sz="0" w:space="0" w:color="auto"/>
                        <w:right w:val="none" w:sz="0" w:space="0" w:color="auto"/>
                      </w:divBdr>
                    </w:div>
                  </w:divsChild>
                </w:div>
                <w:div w:id="437142791">
                  <w:marLeft w:val="0"/>
                  <w:marRight w:val="0"/>
                  <w:marTop w:val="0"/>
                  <w:marBottom w:val="0"/>
                  <w:divBdr>
                    <w:top w:val="none" w:sz="0" w:space="0" w:color="auto"/>
                    <w:left w:val="none" w:sz="0" w:space="0" w:color="auto"/>
                    <w:bottom w:val="none" w:sz="0" w:space="0" w:color="auto"/>
                    <w:right w:val="none" w:sz="0" w:space="0" w:color="auto"/>
                  </w:divBdr>
                  <w:divsChild>
                    <w:div w:id="801270385">
                      <w:marLeft w:val="0"/>
                      <w:marRight w:val="0"/>
                      <w:marTop w:val="0"/>
                      <w:marBottom w:val="0"/>
                      <w:divBdr>
                        <w:top w:val="none" w:sz="0" w:space="0" w:color="auto"/>
                        <w:left w:val="none" w:sz="0" w:space="0" w:color="auto"/>
                        <w:bottom w:val="none" w:sz="0" w:space="0" w:color="auto"/>
                        <w:right w:val="none" w:sz="0" w:space="0" w:color="auto"/>
                      </w:divBdr>
                    </w:div>
                  </w:divsChild>
                </w:div>
                <w:div w:id="470368732">
                  <w:marLeft w:val="0"/>
                  <w:marRight w:val="0"/>
                  <w:marTop w:val="0"/>
                  <w:marBottom w:val="0"/>
                  <w:divBdr>
                    <w:top w:val="none" w:sz="0" w:space="0" w:color="auto"/>
                    <w:left w:val="none" w:sz="0" w:space="0" w:color="auto"/>
                    <w:bottom w:val="none" w:sz="0" w:space="0" w:color="auto"/>
                    <w:right w:val="none" w:sz="0" w:space="0" w:color="auto"/>
                  </w:divBdr>
                  <w:divsChild>
                    <w:div w:id="1887830394">
                      <w:marLeft w:val="0"/>
                      <w:marRight w:val="0"/>
                      <w:marTop w:val="0"/>
                      <w:marBottom w:val="0"/>
                      <w:divBdr>
                        <w:top w:val="none" w:sz="0" w:space="0" w:color="auto"/>
                        <w:left w:val="none" w:sz="0" w:space="0" w:color="auto"/>
                        <w:bottom w:val="none" w:sz="0" w:space="0" w:color="auto"/>
                        <w:right w:val="none" w:sz="0" w:space="0" w:color="auto"/>
                      </w:divBdr>
                    </w:div>
                  </w:divsChild>
                </w:div>
                <w:div w:id="513113678">
                  <w:marLeft w:val="0"/>
                  <w:marRight w:val="0"/>
                  <w:marTop w:val="0"/>
                  <w:marBottom w:val="0"/>
                  <w:divBdr>
                    <w:top w:val="none" w:sz="0" w:space="0" w:color="auto"/>
                    <w:left w:val="none" w:sz="0" w:space="0" w:color="auto"/>
                    <w:bottom w:val="none" w:sz="0" w:space="0" w:color="auto"/>
                    <w:right w:val="none" w:sz="0" w:space="0" w:color="auto"/>
                  </w:divBdr>
                  <w:divsChild>
                    <w:div w:id="745152862">
                      <w:marLeft w:val="0"/>
                      <w:marRight w:val="0"/>
                      <w:marTop w:val="0"/>
                      <w:marBottom w:val="0"/>
                      <w:divBdr>
                        <w:top w:val="none" w:sz="0" w:space="0" w:color="auto"/>
                        <w:left w:val="none" w:sz="0" w:space="0" w:color="auto"/>
                        <w:bottom w:val="none" w:sz="0" w:space="0" w:color="auto"/>
                        <w:right w:val="none" w:sz="0" w:space="0" w:color="auto"/>
                      </w:divBdr>
                    </w:div>
                  </w:divsChild>
                </w:div>
                <w:div w:id="1757632847">
                  <w:marLeft w:val="0"/>
                  <w:marRight w:val="0"/>
                  <w:marTop w:val="0"/>
                  <w:marBottom w:val="0"/>
                  <w:divBdr>
                    <w:top w:val="none" w:sz="0" w:space="0" w:color="auto"/>
                    <w:left w:val="none" w:sz="0" w:space="0" w:color="auto"/>
                    <w:bottom w:val="none" w:sz="0" w:space="0" w:color="auto"/>
                    <w:right w:val="none" w:sz="0" w:space="0" w:color="auto"/>
                  </w:divBdr>
                  <w:divsChild>
                    <w:div w:id="525412587">
                      <w:marLeft w:val="0"/>
                      <w:marRight w:val="0"/>
                      <w:marTop w:val="0"/>
                      <w:marBottom w:val="0"/>
                      <w:divBdr>
                        <w:top w:val="none" w:sz="0" w:space="0" w:color="auto"/>
                        <w:left w:val="none" w:sz="0" w:space="0" w:color="auto"/>
                        <w:bottom w:val="none" w:sz="0" w:space="0" w:color="auto"/>
                        <w:right w:val="none" w:sz="0" w:space="0" w:color="auto"/>
                      </w:divBdr>
                    </w:div>
                    <w:div w:id="1146974933">
                      <w:marLeft w:val="0"/>
                      <w:marRight w:val="0"/>
                      <w:marTop w:val="0"/>
                      <w:marBottom w:val="0"/>
                      <w:divBdr>
                        <w:top w:val="none" w:sz="0" w:space="0" w:color="auto"/>
                        <w:left w:val="none" w:sz="0" w:space="0" w:color="auto"/>
                        <w:bottom w:val="none" w:sz="0" w:space="0" w:color="auto"/>
                        <w:right w:val="none" w:sz="0" w:space="0" w:color="auto"/>
                      </w:divBdr>
                    </w:div>
                    <w:div w:id="1262647854">
                      <w:marLeft w:val="0"/>
                      <w:marRight w:val="0"/>
                      <w:marTop w:val="0"/>
                      <w:marBottom w:val="0"/>
                      <w:divBdr>
                        <w:top w:val="none" w:sz="0" w:space="0" w:color="auto"/>
                        <w:left w:val="none" w:sz="0" w:space="0" w:color="auto"/>
                        <w:bottom w:val="none" w:sz="0" w:space="0" w:color="auto"/>
                        <w:right w:val="none" w:sz="0" w:space="0" w:color="auto"/>
                      </w:divBdr>
                    </w:div>
                    <w:div w:id="2027171134">
                      <w:marLeft w:val="0"/>
                      <w:marRight w:val="0"/>
                      <w:marTop w:val="0"/>
                      <w:marBottom w:val="0"/>
                      <w:divBdr>
                        <w:top w:val="none" w:sz="0" w:space="0" w:color="auto"/>
                        <w:left w:val="none" w:sz="0" w:space="0" w:color="auto"/>
                        <w:bottom w:val="none" w:sz="0" w:space="0" w:color="auto"/>
                        <w:right w:val="none" w:sz="0" w:space="0" w:color="auto"/>
                      </w:divBdr>
                    </w:div>
                  </w:divsChild>
                </w:div>
                <w:div w:id="525607664">
                  <w:marLeft w:val="0"/>
                  <w:marRight w:val="0"/>
                  <w:marTop w:val="0"/>
                  <w:marBottom w:val="0"/>
                  <w:divBdr>
                    <w:top w:val="none" w:sz="0" w:space="0" w:color="auto"/>
                    <w:left w:val="none" w:sz="0" w:space="0" w:color="auto"/>
                    <w:bottom w:val="none" w:sz="0" w:space="0" w:color="auto"/>
                    <w:right w:val="none" w:sz="0" w:space="0" w:color="auto"/>
                  </w:divBdr>
                  <w:divsChild>
                    <w:div w:id="1148014718">
                      <w:marLeft w:val="0"/>
                      <w:marRight w:val="0"/>
                      <w:marTop w:val="0"/>
                      <w:marBottom w:val="0"/>
                      <w:divBdr>
                        <w:top w:val="none" w:sz="0" w:space="0" w:color="auto"/>
                        <w:left w:val="none" w:sz="0" w:space="0" w:color="auto"/>
                        <w:bottom w:val="none" w:sz="0" w:space="0" w:color="auto"/>
                        <w:right w:val="none" w:sz="0" w:space="0" w:color="auto"/>
                      </w:divBdr>
                    </w:div>
                  </w:divsChild>
                </w:div>
                <w:div w:id="575020615">
                  <w:marLeft w:val="0"/>
                  <w:marRight w:val="0"/>
                  <w:marTop w:val="0"/>
                  <w:marBottom w:val="0"/>
                  <w:divBdr>
                    <w:top w:val="none" w:sz="0" w:space="0" w:color="auto"/>
                    <w:left w:val="none" w:sz="0" w:space="0" w:color="auto"/>
                    <w:bottom w:val="none" w:sz="0" w:space="0" w:color="auto"/>
                    <w:right w:val="none" w:sz="0" w:space="0" w:color="auto"/>
                  </w:divBdr>
                  <w:divsChild>
                    <w:div w:id="1926374256">
                      <w:marLeft w:val="0"/>
                      <w:marRight w:val="0"/>
                      <w:marTop w:val="0"/>
                      <w:marBottom w:val="0"/>
                      <w:divBdr>
                        <w:top w:val="none" w:sz="0" w:space="0" w:color="auto"/>
                        <w:left w:val="none" w:sz="0" w:space="0" w:color="auto"/>
                        <w:bottom w:val="none" w:sz="0" w:space="0" w:color="auto"/>
                        <w:right w:val="none" w:sz="0" w:space="0" w:color="auto"/>
                      </w:divBdr>
                    </w:div>
                  </w:divsChild>
                </w:div>
                <w:div w:id="669337598">
                  <w:marLeft w:val="0"/>
                  <w:marRight w:val="0"/>
                  <w:marTop w:val="0"/>
                  <w:marBottom w:val="0"/>
                  <w:divBdr>
                    <w:top w:val="none" w:sz="0" w:space="0" w:color="auto"/>
                    <w:left w:val="none" w:sz="0" w:space="0" w:color="auto"/>
                    <w:bottom w:val="none" w:sz="0" w:space="0" w:color="auto"/>
                    <w:right w:val="none" w:sz="0" w:space="0" w:color="auto"/>
                  </w:divBdr>
                  <w:divsChild>
                    <w:div w:id="1199666152">
                      <w:marLeft w:val="0"/>
                      <w:marRight w:val="0"/>
                      <w:marTop w:val="0"/>
                      <w:marBottom w:val="0"/>
                      <w:divBdr>
                        <w:top w:val="none" w:sz="0" w:space="0" w:color="auto"/>
                        <w:left w:val="none" w:sz="0" w:space="0" w:color="auto"/>
                        <w:bottom w:val="none" w:sz="0" w:space="0" w:color="auto"/>
                        <w:right w:val="none" w:sz="0" w:space="0" w:color="auto"/>
                      </w:divBdr>
                    </w:div>
                  </w:divsChild>
                </w:div>
                <w:div w:id="791561189">
                  <w:marLeft w:val="0"/>
                  <w:marRight w:val="0"/>
                  <w:marTop w:val="0"/>
                  <w:marBottom w:val="0"/>
                  <w:divBdr>
                    <w:top w:val="none" w:sz="0" w:space="0" w:color="auto"/>
                    <w:left w:val="none" w:sz="0" w:space="0" w:color="auto"/>
                    <w:bottom w:val="none" w:sz="0" w:space="0" w:color="auto"/>
                    <w:right w:val="none" w:sz="0" w:space="0" w:color="auto"/>
                  </w:divBdr>
                  <w:divsChild>
                    <w:div w:id="1757941145">
                      <w:marLeft w:val="0"/>
                      <w:marRight w:val="0"/>
                      <w:marTop w:val="0"/>
                      <w:marBottom w:val="0"/>
                      <w:divBdr>
                        <w:top w:val="none" w:sz="0" w:space="0" w:color="auto"/>
                        <w:left w:val="none" w:sz="0" w:space="0" w:color="auto"/>
                        <w:bottom w:val="none" w:sz="0" w:space="0" w:color="auto"/>
                        <w:right w:val="none" w:sz="0" w:space="0" w:color="auto"/>
                      </w:divBdr>
                    </w:div>
                  </w:divsChild>
                </w:div>
                <w:div w:id="869728290">
                  <w:marLeft w:val="0"/>
                  <w:marRight w:val="0"/>
                  <w:marTop w:val="0"/>
                  <w:marBottom w:val="0"/>
                  <w:divBdr>
                    <w:top w:val="none" w:sz="0" w:space="0" w:color="auto"/>
                    <w:left w:val="none" w:sz="0" w:space="0" w:color="auto"/>
                    <w:bottom w:val="none" w:sz="0" w:space="0" w:color="auto"/>
                    <w:right w:val="none" w:sz="0" w:space="0" w:color="auto"/>
                  </w:divBdr>
                  <w:divsChild>
                    <w:div w:id="1005791243">
                      <w:marLeft w:val="0"/>
                      <w:marRight w:val="0"/>
                      <w:marTop w:val="0"/>
                      <w:marBottom w:val="0"/>
                      <w:divBdr>
                        <w:top w:val="none" w:sz="0" w:space="0" w:color="auto"/>
                        <w:left w:val="none" w:sz="0" w:space="0" w:color="auto"/>
                        <w:bottom w:val="none" w:sz="0" w:space="0" w:color="auto"/>
                        <w:right w:val="none" w:sz="0" w:space="0" w:color="auto"/>
                      </w:divBdr>
                    </w:div>
                  </w:divsChild>
                </w:div>
                <w:div w:id="1555195882">
                  <w:marLeft w:val="0"/>
                  <w:marRight w:val="0"/>
                  <w:marTop w:val="0"/>
                  <w:marBottom w:val="0"/>
                  <w:divBdr>
                    <w:top w:val="none" w:sz="0" w:space="0" w:color="auto"/>
                    <w:left w:val="none" w:sz="0" w:space="0" w:color="auto"/>
                    <w:bottom w:val="none" w:sz="0" w:space="0" w:color="auto"/>
                    <w:right w:val="none" w:sz="0" w:space="0" w:color="auto"/>
                  </w:divBdr>
                  <w:divsChild>
                    <w:div w:id="1050348390">
                      <w:marLeft w:val="0"/>
                      <w:marRight w:val="0"/>
                      <w:marTop w:val="0"/>
                      <w:marBottom w:val="0"/>
                      <w:divBdr>
                        <w:top w:val="none" w:sz="0" w:space="0" w:color="auto"/>
                        <w:left w:val="none" w:sz="0" w:space="0" w:color="auto"/>
                        <w:bottom w:val="none" w:sz="0" w:space="0" w:color="auto"/>
                        <w:right w:val="none" w:sz="0" w:space="0" w:color="auto"/>
                      </w:divBdr>
                    </w:div>
                  </w:divsChild>
                </w:div>
                <w:div w:id="2000619478">
                  <w:marLeft w:val="0"/>
                  <w:marRight w:val="0"/>
                  <w:marTop w:val="0"/>
                  <w:marBottom w:val="0"/>
                  <w:divBdr>
                    <w:top w:val="none" w:sz="0" w:space="0" w:color="auto"/>
                    <w:left w:val="none" w:sz="0" w:space="0" w:color="auto"/>
                    <w:bottom w:val="none" w:sz="0" w:space="0" w:color="auto"/>
                    <w:right w:val="none" w:sz="0" w:space="0" w:color="auto"/>
                  </w:divBdr>
                  <w:divsChild>
                    <w:div w:id="117002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316746">
          <w:marLeft w:val="0"/>
          <w:marRight w:val="0"/>
          <w:marTop w:val="0"/>
          <w:marBottom w:val="0"/>
          <w:divBdr>
            <w:top w:val="none" w:sz="0" w:space="0" w:color="auto"/>
            <w:left w:val="none" w:sz="0" w:space="0" w:color="auto"/>
            <w:bottom w:val="none" w:sz="0" w:space="0" w:color="auto"/>
            <w:right w:val="none" w:sz="0" w:space="0" w:color="auto"/>
          </w:divBdr>
          <w:divsChild>
            <w:div w:id="163403201">
              <w:marLeft w:val="0"/>
              <w:marRight w:val="0"/>
              <w:marTop w:val="0"/>
              <w:marBottom w:val="0"/>
              <w:divBdr>
                <w:top w:val="none" w:sz="0" w:space="0" w:color="auto"/>
                <w:left w:val="none" w:sz="0" w:space="0" w:color="auto"/>
                <w:bottom w:val="none" w:sz="0" w:space="0" w:color="auto"/>
                <w:right w:val="none" w:sz="0" w:space="0" w:color="auto"/>
              </w:divBdr>
            </w:div>
            <w:div w:id="299238119">
              <w:marLeft w:val="0"/>
              <w:marRight w:val="0"/>
              <w:marTop w:val="0"/>
              <w:marBottom w:val="0"/>
              <w:divBdr>
                <w:top w:val="none" w:sz="0" w:space="0" w:color="auto"/>
                <w:left w:val="none" w:sz="0" w:space="0" w:color="auto"/>
                <w:bottom w:val="none" w:sz="0" w:space="0" w:color="auto"/>
                <w:right w:val="none" w:sz="0" w:space="0" w:color="auto"/>
              </w:divBdr>
            </w:div>
            <w:div w:id="327289322">
              <w:marLeft w:val="0"/>
              <w:marRight w:val="0"/>
              <w:marTop w:val="0"/>
              <w:marBottom w:val="0"/>
              <w:divBdr>
                <w:top w:val="none" w:sz="0" w:space="0" w:color="auto"/>
                <w:left w:val="none" w:sz="0" w:space="0" w:color="auto"/>
                <w:bottom w:val="none" w:sz="0" w:space="0" w:color="auto"/>
                <w:right w:val="none" w:sz="0" w:space="0" w:color="auto"/>
              </w:divBdr>
            </w:div>
            <w:div w:id="382410598">
              <w:marLeft w:val="0"/>
              <w:marRight w:val="0"/>
              <w:marTop w:val="0"/>
              <w:marBottom w:val="0"/>
              <w:divBdr>
                <w:top w:val="none" w:sz="0" w:space="0" w:color="auto"/>
                <w:left w:val="none" w:sz="0" w:space="0" w:color="auto"/>
                <w:bottom w:val="none" w:sz="0" w:space="0" w:color="auto"/>
                <w:right w:val="none" w:sz="0" w:space="0" w:color="auto"/>
              </w:divBdr>
            </w:div>
            <w:div w:id="534318179">
              <w:marLeft w:val="0"/>
              <w:marRight w:val="0"/>
              <w:marTop w:val="0"/>
              <w:marBottom w:val="0"/>
              <w:divBdr>
                <w:top w:val="none" w:sz="0" w:space="0" w:color="auto"/>
                <w:left w:val="none" w:sz="0" w:space="0" w:color="auto"/>
                <w:bottom w:val="none" w:sz="0" w:space="0" w:color="auto"/>
                <w:right w:val="none" w:sz="0" w:space="0" w:color="auto"/>
              </w:divBdr>
            </w:div>
            <w:div w:id="736710321">
              <w:marLeft w:val="0"/>
              <w:marRight w:val="0"/>
              <w:marTop w:val="0"/>
              <w:marBottom w:val="0"/>
              <w:divBdr>
                <w:top w:val="none" w:sz="0" w:space="0" w:color="auto"/>
                <w:left w:val="none" w:sz="0" w:space="0" w:color="auto"/>
                <w:bottom w:val="none" w:sz="0" w:space="0" w:color="auto"/>
                <w:right w:val="none" w:sz="0" w:space="0" w:color="auto"/>
              </w:divBdr>
            </w:div>
            <w:div w:id="951090191">
              <w:marLeft w:val="0"/>
              <w:marRight w:val="0"/>
              <w:marTop w:val="0"/>
              <w:marBottom w:val="0"/>
              <w:divBdr>
                <w:top w:val="none" w:sz="0" w:space="0" w:color="auto"/>
                <w:left w:val="none" w:sz="0" w:space="0" w:color="auto"/>
                <w:bottom w:val="none" w:sz="0" w:space="0" w:color="auto"/>
                <w:right w:val="none" w:sz="0" w:space="0" w:color="auto"/>
              </w:divBdr>
            </w:div>
            <w:div w:id="1046836398">
              <w:marLeft w:val="0"/>
              <w:marRight w:val="0"/>
              <w:marTop w:val="0"/>
              <w:marBottom w:val="0"/>
              <w:divBdr>
                <w:top w:val="none" w:sz="0" w:space="0" w:color="auto"/>
                <w:left w:val="none" w:sz="0" w:space="0" w:color="auto"/>
                <w:bottom w:val="none" w:sz="0" w:space="0" w:color="auto"/>
                <w:right w:val="none" w:sz="0" w:space="0" w:color="auto"/>
              </w:divBdr>
            </w:div>
            <w:div w:id="1054084124">
              <w:marLeft w:val="0"/>
              <w:marRight w:val="0"/>
              <w:marTop w:val="0"/>
              <w:marBottom w:val="0"/>
              <w:divBdr>
                <w:top w:val="none" w:sz="0" w:space="0" w:color="auto"/>
                <w:left w:val="none" w:sz="0" w:space="0" w:color="auto"/>
                <w:bottom w:val="none" w:sz="0" w:space="0" w:color="auto"/>
                <w:right w:val="none" w:sz="0" w:space="0" w:color="auto"/>
              </w:divBdr>
            </w:div>
            <w:div w:id="1329097549">
              <w:marLeft w:val="0"/>
              <w:marRight w:val="0"/>
              <w:marTop w:val="0"/>
              <w:marBottom w:val="0"/>
              <w:divBdr>
                <w:top w:val="none" w:sz="0" w:space="0" w:color="auto"/>
                <w:left w:val="none" w:sz="0" w:space="0" w:color="auto"/>
                <w:bottom w:val="none" w:sz="0" w:space="0" w:color="auto"/>
                <w:right w:val="none" w:sz="0" w:space="0" w:color="auto"/>
              </w:divBdr>
            </w:div>
            <w:div w:id="1390835950">
              <w:marLeft w:val="0"/>
              <w:marRight w:val="0"/>
              <w:marTop w:val="0"/>
              <w:marBottom w:val="0"/>
              <w:divBdr>
                <w:top w:val="none" w:sz="0" w:space="0" w:color="auto"/>
                <w:left w:val="none" w:sz="0" w:space="0" w:color="auto"/>
                <w:bottom w:val="none" w:sz="0" w:space="0" w:color="auto"/>
                <w:right w:val="none" w:sz="0" w:space="0" w:color="auto"/>
              </w:divBdr>
            </w:div>
            <w:div w:id="1398282515">
              <w:marLeft w:val="0"/>
              <w:marRight w:val="0"/>
              <w:marTop w:val="0"/>
              <w:marBottom w:val="0"/>
              <w:divBdr>
                <w:top w:val="none" w:sz="0" w:space="0" w:color="auto"/>
                <w:left w:val="none" w:sz="0" w:space="0" w:color="auto"/>
                <w:bottom w:val="none" w:sz="0" w:space="0" w:color="auto"/>
                <w:right w:val="none" w:sz="0" w:space="0" w:color="auto"/>
              </w:divBdr>
            </w:div>
            <w:div w:id="1512986540">
              <w:marLeft w:val="0"/>
              <w:marRight w:val="0"/>
              <w:marTop w:val="0"/>
              <w:marBottom w:val="0"/>
              <w:divBdr>
                <w:top w:val="none" w:sz="0" w:space="0" w:color="auto"/>
                <w:left w:val="none" w:sz="0" w:space="0" w:color="auto"/>
                <w:bottom w:val="none" w:sz="0" w:space="0" w:color="auto"/>
                <w:right w:val="none" w:sz="0" w:space="0" w:color="auto"/>
              </w:divBdr>
            </w:div>
            <w:div w:id="1538423966">
              <w:marLeft w:val="0"/>
              <w:marRight w:val="0"/>
              <w:marTop w:val="0"/>
              <w:marBottom w:val="0"/>
              <w:divBdr>
                <w:top w:val="none" w:sz="0" w:space="0" w:color="auto"/>
                <w:left w:val="none" w:sz="0" w:space="0" w:color="auto"/>
                <w:bottom w:val="none" w:sz="0" w:space="0" w:color="auto"/>
                <w:right w:val="none" w:sz="0" w:space="0" w:color="auto"/>
              </w:divBdr>
            </w:div>
            <w:div w:id="1584800739">
              <w:marLeft w:val="0"/>
              <w:marRight w:val="0"/>
              <w:marTop w:val="0"/>
              <w:marBottom w:val="0"/>
              <w:divBdr>
                <w:top w:val="none" w:sz="0" w:space="0" w:color="auto"/>
                <w:left w:val="none" w:sz="0" w:space="0" w:color="auto"/>
                <w:bottom w:val="none" w:sz="0" w:space="0" w:color="auto"/>
                <w:right w:val="none" w:sz="0" w:space="0" w:color="auto"/>
              </w:divBdr>
            </w:div>
            <w:div w:id="1671565080">
              <w:marLeft w:val="0"/>
              <w:marRight w:val="0"/>
              <w:marTop w:val="0"/>
              <w:marBottom w:val="0"/>
              <w:divBdr>
                <w:top w:val="none" w:sz="0" w:space="0" w:color="auto"/>
                <w:left w:val="none" w:sz="0" w:space="0" w:color="auto"/>
                <w:bottom w:val="none" w:sz="0" w:space="0" w:color="auto"/>
                <w:right w:val="none" w:sz="0" w:space="0" w:color="auto"/>
              </w:divBdr>
            </w:div>
            <w:div w:id="1769613496">
              <w:marLeft w:val="0"/>
              <w:marRight w:val="0"/>
              <w:marTop w:val="0"/>
              <w:marBottom w:val="0"/>
              <w:divBdr>
                <w:top w:val="none" w:sz="0" w:space="0" w:color="auto"/>
                <w:left w:val="none" w:sz="0" w:space="0" w:color="auto"/>
                <w:bottom w:val="none" w:sz="0" w:space="0" w:color="auto"/>
                <w:right w:val="none" w:sz="0" w:space="0" w:color="auto"/>
              </w:divBdr>
            </w:div>
            <w:div w:id="1789658937">
              <w:marLeft w:val="0"/>
              <w:marRight w:val="0"/>
              <w:marTop w:val="0"/>
              <w:marBottom w:val="0"/>
              <w:divBdr>
                <w:top w:val="none" w:sz="0" w:space="0" w:color="auto"/>
                <w:left w:val="none" w:sz="0" w:space="0" w:color="auto"/>
                <w:bottom w:val="none" w:sz="0" w:space="0" w:color="auto"/>
                <w:right w:val="none" w:sz="0" w:space="0" w:color="auto"/>
              </w:divBdr>
            </w:div>
            <w:div w:id="1822694476">
              <w:marLeft w:val="0"/>
              <w:marRight w:val="0"/>
              <w:marTop w:val="0"/>
              <w:marBottom w:val="0"/>
              <w:divBdr>
                <w:top w:val="none" w:sz="0" w:space="0" w:color="auto"/>
                <w:left w:val="none" w:sz="0" w:space="0" w:color="auto"/>
                <w:bottom w:val="none" w:sz="0" w:space="0" w:color="auto"/>
                <w:right w:val="none" w:sz="0" w:space="0" w:color="auto"/>
              </w:divBdr>
            </w:div>
            <w:div w:id="1847599163">
              <w:marLeft w:val="0"/>
              <w:marRight w:val="0"/>
              <w:marTop w:val="0"/>
              <w:marBottom w:val="0"/>
              <w:divBdr>
                <w:top w:val="none" w:sz="0" w:space="0" w:color="auto"/>
                <w:left w:val="none" w:sz="0" w:space="0" w:color="auto"/>
                <w:bottom w:val="none" w:sz="0" w:space="0" w:color="auto"/>
                <w:right w:val="none" w:sz="0" w:space="0" w:color="auto"/>
              </w:divBdr>
            </w:div>
          </w:divsChild>
        </w:div>
        <w:div w:id="207647693">
          <w:marLeft w:val="0"/>
          <w:marRight w:val="0"/>
          <w:marTop w:val="0"/>
          <w:marBottom w:val="0"/>
          <w:divBdr>
            <w:top w:val="none" w:sz="0" w:space="0" w:color="auto"/>
            <w:left w:val="none" w:sz="0" w:space="0" w:color="auto"/>
            <w:bottom w:val="none" w:sz="0" w:space="0" w:color="auto"/>
            <w:right w:val="none" w:sz="0" w:space="0" w:color="auto"/>
          </w:divBdr>
          <w:divsChild>
            <w:div w:id="1384676604">
              <w:marLeft w:val="-75"/>
              <w:marRight w:val="0"/>
              <w:marTop w:val="30"/>
              <w:marBottom w:val="30"/>
              <w:divBdr>
                <w:top w:val="none" w:sz="0" w:space="0" w:color="auto"/>
                <w:left w:val="none" w:sz="0" w:space="0" w:color="auto"/>
                <w:bottom w:val="none" w:sz="0" w:space="0" w:color="auto"/>
                <w:right w:val="none" w:sz="0" w:space="0" w:color="auto"/>
              </w:divBdr>
              <w:divsChild>
                <w:div w:id="397439488">
                  <w:marLeft w:val="0"/>
                  <w:marRight w:val="0"/>
                  <w:marTop w:val="0"/>
                  <w:marBottom w:val="0"/>
                  <w:divBdr>
                    <w:top w:val="none" w:sz="0" w:space="0" w:color="auto"/>
                    <w:left w:val="none" w:sz="0" w:space="0" w:color="auto"/>
                    <w:bottom w:val="none" w:sz="0" w:space="0" w:color="auto"/>
                    <w:right w:val="none" w:sz="0" w:space="0" w:color="auto"/>
                  </w:divBdr>
                  <w:divsChild>
                    <w:div w:id="183523635">
                      <w:marLeft w:val="0"/>
                      <w:marRight w:val="0"/>
                      <w:marTop w:val="0"/>
                      <w:marBottom w:val="0"/>
                      <w:divBdr>
                        <w:top w:val="none" w:sz="0" w:space="0" w:color="auto"/>
                        <w:left w:val="none" w:sz="0" w:space="0" w:color="auto"/>
                        <w:bottom w:val="none" w:sz="0" w:space="0" w:color="auto"/>
                        <w:right w:val="none" w:sz="0" w:space="0" w:color="auto"/>
                      </w:divBdr>
                    </w:div>
                  </w:divsChild>
                </w:div>
                <w:div w:id="194197576">
                  <w:marLeft w:val="0"/>
                  <w:marRight w:val="0"/>
                  <w:marTop w:val="0"/>
                  <w:marBottom w:val="0"/>
                  <w:divBdr>
                    <w:top w:val="none" w:sz="0" w:space="0" w:color="auto"/>
                    <w:left w:val="none" w:sz="0" w:space="0" w:color="auto"/>
                    <w:bottom w:val="none" w:sz="0" w:space="0" w:color="auto"/>
                    <w:right w:val="none" w:sz="0" w:space="0" w:color="auto"/>
                  </w:divBdr>
                  <w:divsChild>
                    <w:div w:id="220096156">
                      <w:marLeft w:val="0"/>
                      <w:marRight w:val="0"/>
                      <w:marTop w:val="0"/>
                      <w:marBottom w:val="0"/>
                      <w:divBdr>
                        <w:top w:val="none" w:sz="0" w:space="0" w:color="auto"/>
                        <w:left w:val="none" w:sz="0" w:space="0" w:color="auto"/>
                        <w:bottom w:val="none" w:sz="0" w:space="0" w:color="auto"/>
                        <w:right w:val="none" w:sz="0" w:space="0" w:color="auto"/>
                      </w:divBdr>
                    </w:div>
                  </w:divsChild>
                </w:div>
                <w:div w:id="1132870554">
                  <w:marLeft w:val="0"/>
                  <w:marRight w:val="0"/>
                  <w:marTop w:val="0"/>
                  <w:marBottom w:val="0"/>
                  <w:divBdr>
                    <w:top w:val="none" w:sz="0" w:space="0" w:color="auto"/>
                    <w:left w:val="none" w:sz="0" w:space="0" w:color="auto"/>
                    <w:bottom w:val="none" w:sz="0" w:space="0" w:color="auto"/>
                    <w:right w:val="none" w:sz="0" w:space="0" w:color="auto"/>
                  </w:divBdr>
                  <w:divsChild>
                    <w:div w:id="90059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344592">
          <w:marLeft w:val="0"/>
          <w:marRight w:val="0"/>
          <w:marTop w:val="0"/>
          <w:marBottom w:val="0"/>
          <w:divBdr>
            <w:top w:val="none" w:sz="0" w:space="0" w:color="auto"/>
            <w:left w:val="none" w:sz="0" w:space="0" w:color="auto"/>
            <w:bottom w:val="none" w:sz="0" w:space="0" w:color="auto"/>
            <w:right w:val="none" w:sz="0" w:space="0" w:color="auto"/>
          </w:divBdr>
        </w:div>
        <w:div w:id="413355981">
          <w:marLeft w:val="0"/>
          <w:marRight w:val="0"/>
          <w:marTop w:val="0"/>
          <w:marBottom w:val="0"/>
          <w:divBdr>
            <w:top w:val="none" w:sz="0" w:space="0" w:color="auto"/>
            <w:left w:val="none" w:sz="0" w:space="0" w:color="auto"/>
            <w:bottom w:val="none" w:sz="0" w:space="0" w:color="auto"/>
            <w:right w:val="none" w:sz="0" w:space="0" w:color="auto"/>
          </w:divBdr>
        </w:div>
        <w:div w:id="1607230678">
          <w:marLeft w:val="0"/>
          <w:marRight w:val="0"/>
          <w:marTop w:val="0"/>
          <w:marBottom w:val="0"/>
          <w:divBdr>
            <w:top w:val="none" w:sz="0" w:space="0" w:color="auto"/>
            <w:left w:val="none" w:sz="0" w:space="0" w:color="auto"/>
            <w:bottom w:val="none" w:sz="0" w:space="0" w:color="auto"/>
            <w:right w:val="none" w:sz="0" w:space="0" w:color="auto"/>
          </w:divBdr>
          <w:divsChild>
            <w:div w:id="454099015">
              <w:marLeft w:val="0"/>
              <w:marRight w:val="0"/>
              <w:marTop w:val="0"/>
              <w:marBottom w:val="0"/>
              <w:divBdr>
                <w:top w:val="none" w:sz="0" w:space="0" w:color="auto"/>
                <w:left w:val="none" w:sz="0" w:space="0" w:color="auto"/>
                <w:bottom w:val="none" w:sz="0" w:space="0" w:color="auto"/>
                <w:right w:val="none" w:sz="0" w:space="0" w:color="auto"/>
              </w:divBdr>
            </w:div>
            <w:div w:id="528252725">
              <w:marLeft w:val="0"/>
              <w:marRight w:val="0"/>
              <w:marTop w:val="0"/>
              <w:marBottom w:val="0"/>
              <w:divBdr>
                <w:top w:val="none" w:sz="0" w:space="0" w:color="auto"/>
                <w:left w:val="none" w:sz="0" w:space="0" w:color="auto"/>
                <w:bottom w:val="none" w:sz="0" w:space="0" w:color="auto"/>
                <w:right w:val="none" w:sz="0" w:space="0" w:color="auto"/>
              </w:divBdr>
            </w:div>
            <w:div w:id="599292059">
              <w:marLeft w:val="0"/>
              <w:marRight w:val="0"/>
              <w:marTop w:val="0"/>
              <w:marBottom w:val="0"/>
              <w:divBdr>
                <w:top w:val="none" w:sz="0" w:space="0" w:color="auto"/>
                <w:left w:val="none" w:sz="0" w:space="0" w:color="auto"/>
                <w:bottom w:val="none" w:sz="0" w:space="0" w:color="auto"/>
                <w:right w:val="none" w:sz="0" w:space="0" w:color="auto"/>
              </w:divBdr>
            </w:div>
            <w:div w:id="668414055">
              <w:marLeft w:val="0"/>
              <w:marRight w:val="0"/>
              <w:marTop w:val="0"/>
              <w:marBottom w:val="0"/>
              <w:divBdr>
                <w:top w:val="none" w:sz="0" w:space="0" w:color="auto"/>
                <w:left w:val="none" w:sz="0" w:space="0" w:color="auto"/>
                <w:bottom w:val="none" w:sz="0" w:space="0" w:color="auto"/>
                <w:right w:val="none" w:sz="0" w:space="0" w:color="auto"/>
              </w:divBdr>
            </w:div>
            <w:div w:id="705373632">
              <w:marLeft w:val="0"/>
              <w:marRight w:val="0"/>
              <w:marTop w:val="0"/>
              <w:marBottom w:val="0"/>
              <w:divBdr>
                <w:top w:val="none" w:sz="0" w:space="0" w:color="auto"/>
                <w:left w:val="none" w:sz="0" w:space="0" w:color="auto"/>
                <w:bottom w:val="none" w:sz="0" w:space="0" w:color="auto"/>
                <w:right w:val="none" w:sz="0" w:space="0" w:color="auto"/>
              </w:divBdr>
            </w:div>
            <w:div w:id="850023352">
              <w:marLeft w:val="0"/>
              <w:marRight w:val="0"/>
              <w:marTop w:val="0"/>
              <w:marBottom w:val="0"/>
              <w:divBdr>
                <w:top w:val="none" w:sz="0" w:space="0" w:color="auto"/>
                <w:left w:val="none" w:sz="0" w:space="0" w:color="auto"/>
                <w:bottom w:val="none" w:sz="0" w:space="0" w:color="auto"/>
                <w:right w:val="none" w:sz="0" w:space="0" w:color="auto"/>
              </w:divBdr>
            </w:div>
            <w:div w:id="880478684">
              <w:marLeft w:val="0"/>
              <w:marRight w:val="0"/>
              <w:marTop w:val="0"/>
              <w:marBottom w:val="0"/>
              <w:divBdr>
                <w:top w:val="none" w:sz="0" w:space="0" w:color="auto"/>
                <w:left w:val="none" w:sz="0" w:space="0" w:color="auto"/>
                <w:bottom w:val="none" w:sz="0" w:space="0" w:color="auto"/>
                <w:right w:val="none" w:sz="0" w:space="0" w:color="auto"/>
              </w:divBdr>
            </w:div>
            <w:div w:id="937056266">
              <w:marLeft w:val="0"/>
              <w:marRight w:val="0"/>
              <w:marTop w:val="0"/>
              <w:marBottom w:val="0"/>
              <w:divBdr>
                <w:top w:val="none" w:sz="0" w:space="0" w:color="auto"/>
                <w:left w:val="none" w:sz="0" w:space="0" w:color="auto"/>
                <w:bottom w:val="none" w:sz="0" w:space="0" w:color="auto"/>
                <w:right w:val="none" w:sz="0" w:space="0" w:color="auto"/>
              </w:divBdr>
            </w:div>
            <w:div w:id="1006789121">
              <w:marLeft w:val="0"/>
              <w:marRight w:val="0"/>
              <w:marTop w:val="0"/>
              <w:marBottom w:val="0"/>
              <w:divBdr>
                <w:top w:val="none" w:sz="0" w:space="0" w:color="auto"/>
                <w:left w:val="none" w:sz="0" w:space="0" w:color="auto"/>
                <w:bottom w:val="none" w:sz="0" w:space="0" w:color="auto"/>
                <w:right w:val="none" w:sz="0" w:space="0" w:color="auto"/>
              </w:divBdr>
            </w:div>
            <w:div w:id="1059741801">
              <w:marLeft w:val="0"/>
              <w:marRight w:val="0"/>
              <w:marTop w:val="0"/>
              <w:marBottom w:val="0"/>
              <w:divBdr>
                <w:top w:val="none" w:sz="0" w:space="0" w:color="auto"/>
                <w:left w:val="none" w:sz="0" w:space="0" w:color="auto"/>
                <w:bottom w:val="none" w:sz="0" w:space="0" w:color="auto"/>
                <w:right w:val="none" w:sz="0" w:space="0" w:color="auto"/>
              </w:divBdr>
            </w:div>
            <w:div w:id="1167089760">
              <w:marLeft w:val="0"/>
              <w:marRight w:val="0"/>
              <w:marTop w:val="0"/>
              <w:marBottom w:val="0"/>
              <w:divBdr>
                <w:top w:val="none" w:sz="0" w:space="0" w:color="auto"/>
                <w:left w:val="none" w:sz="0" w:space="0" w:color="auto"/>
                <w:bottom w:val="none" w:sz="0" w:space="0" w:color="auto"/>
                <w:right w:val="none" w:sz="0" w:space="0" w:color="auto"/>
              </w:divBdr>
            </w:div>
            <w:div w:id="1320502700">
              <w:marLeft w:val="0"/>
              <w:marRight w:val="0"/>
              <w:marTop w:val="0"/>
              <w:marBottom w:val="0"/>
              <w:divBdr>
                <w:top w:val="none" w:sz="0" w:space="0" w:color="auto"/>
                <w:left w:val="none" w:sz="0" w:space="0" w:color="auto"/>
                <w:bottom w:val="none" w:sz="0" w:space="0" w:color="auto"/>
                <w:right w:val="none" w:sz="0" w:space="0" w:color="auto"/>
              </w:divBdr>
            </w:div>
            <w:div w:id="1364742336">
              <w:marLeft w:val="0"/>
              <w:marRight w:val="0"/>
              <w:marTop w:val="0"/>
              <w:marBottom w:val="0"/>
              <w:divBdr>
                <w:top w:val="none" w:sz="0" w:space="0" w:color="auto"/>
                <w:left w:val="none" w:sz="0" w:space="0" w:color="auto"/>
                <w:bottom w:val="none" w:sz="0" w:space="0" w:color="auto"/>
                <w:right w:val="none" w:sz="0" w:space="0" w:color="auto"/>
              </w:divBdr>
            </w:div>
            <w:div w:id="1476144406">
              <w:marLeft w:val="0"/>
              <w:marRight w:val="0"/>
              <w:marTop w:val="0"/>
              <w:marBottom w:val="0"/>
              <w:divBdr>
                <w:top w:val="none" w:sz="0" w:space="0" w:color="auto"/>
                <w:left w:val="none" w:sz="0" w:space="0" w:color="auto"/>
                <w:bottom w:val="none" w:sz="0" w:space="0" w:color="auto"/>
                <w:right w:val="none" w:sz="0" w:space="0" w:color="auto"/>
              </w:divBdr>
            </w:div>
            <w:div w:id="1686446344">
              <w:marLeft w:val="0"/>
              <w:marRight w:val="0"/>
              <w:marTop w:val="0"/>
              <w:marBottom w:val="0"/>
              <w:divBdr>
                <w:top w:val="none" w:sz="0" w:space="0" w:color="auto"/>
                <w:left w:val="none" w:sz="0" w:space="0" w:color="auto"/>
                <w:bottom w:val="none" w:sz="0" w:space="0" w:color="auto"/>
                <w:right w:val="none" w:sz="0" w:space="0" w:color="auto"/>
              </w:divBdr>
            </w:div>
            <w:div w:id="1689719985">
              <w:marLeft w:val="0"/>
              <w:marRight w:val="0"/>
              <w:marTop w:val="0"/>
              <w:marBottom w:val="0"/>
              <w:divBdr>
                <w:top w:val="none" w:sz="0" w:space="0" w:color="auto"/>
                <w:left w:val="none" w:sz="0" w:space="0" w:color="auto"/>
                <w:bottom w:val="none" w:sz="0" w:space="0" w:color="auto"/>
                <w:right w:val="none" w:sz="0" w:space="0" w:color="auto"/>
              </w:divBdr>
            </w:div>
            <w:div w:id="1818646689">
              <w:marLeft w:val="0"/>
              <w:marRight w:val="0"/>
              <w:marTop w:val="0"/>
              <w:marBottom w:val="0"/>
              <w:divBdr>
                <w:top w:val="none" w:sz="0" w:space="0" w:color="auto"/>
                <w:left w:val="none" w:sz="0" w:space="0" w:color="auto"/>
                <w:bottom w:val="none" w:sz="0" w:space="0" w:color="auto"/>
                <w:right w:val="none" w:sz="0" w:space="0" w:color="auto"/>
              </w:divBdr>
            </w:div>
            <w:div w:id="1991977659">
              <w:marLeft w:val="0"/>
              <w:marRight w:val="0"/>
              <w:marTop w:val="0"/>
              <w:marBottom w:val="0"/>
              <w:divBdr>
                <w:top w:val="none" w:sz="0" w:space="0" w:color="auto"/>
                <w:left w:val="none" w:sz="0" w:space="0" w:color="auto"/>
                <w:bottom w:val="none" w:sz="0" w:space="0" w:color="auto"/>
                <w:right w:val="none" w:sz="0" w:space="0" w:color="auto"/>
              </w:divBdr>
            </w:div>
            <w:div w:id="2056462441">
              <w:marLeft w:val="0"/>
              <w:marRight w:val="0"/>
              <w:marTop w:val="0"/>
              <w:marBottom w:val="0"/>
              <w:divBdr>
                <w:top w:val="none" w:sz="0" w:space="0" w:color="auto"/>
                <w:left w:val="none" w:sz="0" w:space="0" w:color="auto"/>
                <w:bottom w:val="none" w:sz="0" w:space="0" w:color="auto"/>
                <w:right w:val="none" w:sz="0" w:space="0" w:color="auto"/>
              </w:divBdr>
            </w:div>
            <w:div w:id="2100982776">
              <w:marLeft w:val="0"/>
              <w:marRight w:val="0"/>
              <w:marTop w:val="0"/>
              <w:marBottom w:val="0"/>
              <w:divBdr>
                <w:top w:val="none" w:sz="0" w:space="0" w:color="auto"/>
                <w:left w:val="none" w:sz="0" w:space="0" w:color="auto"/>
                <w:bottom w:val="none" w:sz="0" w:space="0" w:color="auto"/>
                <w:right w:val="none" w:sz="0" w:space="0" w:color="auto"/>
              </w:divBdr>
            </w:div>
          </w:divsChild>
        </w:div>
        <w:div w:id="522130926">
          <w:marLeft w:val="0"/>
          <w:marRight w:val="0"/>
          <w:marTop w:val="0"/>
          <w:marBottom w:val="0"/>
          <w:divBdr>
            <w:top w:val="none" w:sz="0" w:space="0" w:color="auto"/>
            <w:left w:val="none" w:sz="0" w:space="0" w:color="auto"/>
            <w:bottom w:val="none" w:sz="0" w:space="0" w:color="auto"/>
            <w:right w:val="none" w:sz="0" w:space="0" w:color="auto"/>
          </w:divBdr>
        </w:div>
        <w:div w:id="536508010">
          <w:marLeft w:val="0"/>
          <w:marRight w:val="0"/>
          <w:marTop w:val="0"/>
          <w:marBottom w:val="0"/>
          <w:divBdr>
            <w:top w:val="none" w:sz="0" w:space="0" w:color="auto"/>
            <w:left w:val="none" w:sz="0" w:space="0" w:color="auto"/>
            <w:bottom w:val="none" w:sz="0" w:space="0" w:color="auto"/>
            <w:right w:val="none" w:sz="0" w:space="0" w:color="auto"/>
          </w:divBdr>
        </w:div>
        <w:div w:id="623535920">
          <w:marLeft w:val="0"/>
          <w:marRight w:val="0"/>
          <w:marTop w:val="0"/>
          <w:marBottom w:val="0"/>
          <w:divBdr>
            <w:top w:val="none" w:sz="0" w:space="0" w:color="auto"/>
            <w:left w:val="none" w:sz="0" w:space="0" w:color="auto"/>
            <w:bottom w:val="none" w:sz="0" w:space="0" w:color="auto"/>
            <w:right w:val="none" w:sz="0" w:space="0" w:color="auto"/>
          </w:divBdr>
        </w:div>
        <w:div w:id="624240071">
          <w:marLeft w:val="0"/>
          <w:marRight w:val="0"/>
          <w:marTop w:val="0"/>
          <w:marBottom w:val="0"/>
          <w:divBdr>
            <w:top w:val="none" w:sz="0" w:space="0" w:color="auto"/>
            <w:left w:val="none" w:sz="0" w:space="0" w:color="auto"/>
            <w:bottom w:val="none" w:sz="0" w:space="0" w:color="auto"/>
            <w:right w:val="none" w:sz="0" w:space="0" w:color="auto"/>
          </w:divBdr>
        </w:div>
        <w:div w:id="680668015">
          <w:marLeft w:val="0"/>
          <w:marRight w:val="0"/>
          <w:marTop w:val="0"/>
          <w:marBottom w:val="0"/>
          <w:divBdr>
            <w:top w:val="none" w:sz="0" w:space="0" w:color="auto"/>
            <w:left w:val="none" w:sz="0" w:space="0" w:color="auto"/>
            <w:bottom w:val="none" w:sz="0" w:space="0" w:color="auto"/>
            <w:right w:val="none" w:sz="0" w:space="0" w:color="auto"/>
          </w:divBdr>
          <w:divsChild>
            <w:div w:id="723918022">
              <w:marLeft w:val="0"/>
              <w:marRight w:val="0"/>
              <w:marTop w:val="0"/>
              <w:marBottom w:val="0"/>
              <w:divBdr>
                <w:top w:val="none" w:sz="0" w:space="0" w:color="auto"/>
                <w:left w:val="none" w:sz="0" w:space="0" w:color="auto"/>
                <w:bottom w:val="none" w:sz="0" w:space="0" w:color="auto"/>
                <w:right w:val="none" w:sz="0" w:space="0" w:color="auto"/>
              </w:divBdr>
            </w:div>
            <w:div w:id="1344622482">
              <w:marLeft w:val="0"/>
              <w:marRight w:val="0"/>
              <w:marTop w:val="0"/>
              <w:marBottom w:val="0"/>
              <w:divBdr>
                <w:top w:val="none" w:sz="0" w:space="0" w:color="auto"/>
                <w:left w:val="none" w:sz="0" w:space="0" w:color="auto"/>
                <w:bottom w:val="none" w:sz="0" w:space="0" w:color="auto"/>
                <w:right w:val="none" w:sz="0" w:space="0" w:color="auto"/>
              </w:divBdr>
            </w:div>
            <w:div w:id="1569458094">
              <w:marLeft w:val="0"/>
              <w:marRight w:val="0"/>
              <w:marTop w:val="0"/>
              <w:marBottom w:val="0"/>
              <w:divBdr>
                <w:top w:val="none" w:sz="0" w:space="0" w:color="auto"/>
                <w:left w:val="none" w:sz="0" w:space="0" w:color="auto"/>
                <w:bottom w:val="none" w:sz="0" w:space="0" w:color="auto"/>
                <w:right w:val="none" w:sz="0" w:space="0" w:color="auto"/>
              </w:divBdr>
            </w:div>
            <w:div w:id="1682002577">
              <w:marLeft w:val="0"/>
              <w:marRight w:val="0"/>
              <w:marTop w:val="0"/>
              <w:marBottom w:val="0"/>
              <w:divBdr>
                <w:top w:val="none" w:sz="0" w:space="0" w:color="auto"/>
                <w:left w:val="none" w:sz="0" w:space="0" w:color="auto"/>
                <w:bottom w:val="none" w:sz="0" w:space="0" w:color="auto"/>
                <w:right w:val="none" w:sz="0" w:space="0" w:color="auto"/>
              </w:divBdr>
            </w:div>
          </w:divsChild>
        </w:div>
        <w:div w:id="708116679">
          <w:marLeft w:val="0"/>
          <w:marRight w:val="0"/>
          <w:marTop w:val="0"/>
          <w:marBottom w:val="0"/>
          <w:divBdr>
            <w:top w:val="none" w:sz="0" w:space="0" w:color="auto"/>
            <w:left w:val="none" w:sz="0" w:space="0" w:color="auto"/>
            <w:bottom w:val="none" w:sz="0" w:space="0" w:color="auto"/>
            <w:right w:val="none" w:sz="0" w:space="0" w:color="auto"/>
          </w:divBdr>
        </w:div>
        <w:div w:id="949236911">
          <w:marLeft w:val="0"/>
          <w:marRight w:val="0"/>
          <w:marTop w:val="0"/>
          <w:marBottom w:val="0"/>
          <w:divBdr>
            <w:top w:val="none" w:sz="0" w:space="0" w:color="auto"/>
            <w:left w:val="none" w:sz="0" w:space="0" w:color="auto"/>
            <w:bottom w:val="none" w:sz="0" w:space="0" w:color="auto"/>
            <w:right w:val="none" w:sz="0" w:space="0" w:color="auto"/>
          </w:divBdr>
        </w:div>
        <w:div w:id="1189492108">
          <w:marLeft w:val="0"/>
          <w:marRight w:val="0"/>
          <w:marTop w:val="0"/>
          <w:marBottom w:val="0"/>
          <w:divBdr>
            <w:top w:val="none" w:sz="0" w:space="0" w:color="auto"/>
            <w:left w:val="none" w:sz="0" w:space="0" w:color="auto"/>
            <w:bottom w:val="none" w:sz="0" w:space="0" w:color="auto"/>
            <w:right w:val="none" w:sz="0" w:space="0" w:color="auto"/>
          </w:divBdr>
        </w:div>
        <w:div w:id="1233660846">
          <w:marLeft w:val="0"/>
          <w:marRight w:val="0"/>
          <w:marTop w:val="0"/>
          <w:marBottom w:val="0"/>
          <w:divBdr>
            <w:top w:val="none" w:sz="0" w:space="0" w:color="auto"/>
            <w:left w:val="none" w:sz="0" w:space="0" w:color="auto"/>
            <w:bottom w:val="none" w:sz="0" w:space="0" w:color="auto"/>
            <w:right w:val="none" w:sz="0" w:space="0" w:color="auto"/>
          </w:divBdr>
        </w:div>
        <w:div w:id="1246299572">
          <w:marLeft w:val="0"/>
          <w:marRight w:val="0"/>
          <w:marTop w:val="0"/>
          <w:marBottom w:val="0"/>
          <w:divBdr>
            <w:top w:val="none" w:sz="0" w:space="0" w:color="auto"/>
            <w:left w:val="none" w:sz="0" w:space="0" w:color="auto"/>
            <w:bottom w:val="none" w:sz="0" w:space="0" w:color="auto"/>
            <w:right w:val="none" w:sz="0" w:space="0" w:color="auto"/>
          </w:divBdr>
        </w:div>
        <w:div w:id="1384476392">
          <w:marLeft w:val="0"/>
          <w:marRight w:val="0"/>
          <w:marTop w:val="0"/>
          <w:marBottom w:val="0"/>
          <w:divBdr>
            <w:top w:val="none" w:sz="0" w:space="0" w:color="auto"/>
            <w:left w:val="none" w:sz="0" w:space="0" w:color="auto"/>
            <w:bottom w:val="none" w:sz="0" w:space="0" w:color="auto"/>
            <w:right w:val="none" w:sz="0" w:space="0" w:color="auto"/>
          </w:divBdr>
        </w:div>
        <w:div w:id="1389257702">
          <w:marLeft w:val="0"/>
          <w:marRight w:val="0"/>
          <w:marTop w:val="0"/>
          <w:marBottom w:val="0"/>
          <w:divBdr>
            <w:top w:val="none" w:sz="0" w:space="0" w:color="auto"/>
            <w:left w:val="none" w:sz="0" w:space="0" w:color="auto"/>
            <w:bottom w:val="none" w:sz="0" w:space="0" w:color="auto"/>
            <w:right w:val="none" w:sz="0" w:space="0" w:color="auto"/>
          </w:divBdr>
        </w:div>
        <w:div w:id="1477264627">
          <w:marLeft w:val="0"/>
          <w:marRight w:val="0"/>
          <w:marTop w:val="0"/>
          <w:marBottom w:val="0"/>
          <w:divBdr>
            <w:top w:val="none" w:sz="0" w:space="0" w:color="auto"/>
            <w:left w:val="none" w:sz="0" w:space="0" w:color="auto"/>
            <w:bottom w:val="none" w:sz="0" w:space="0" w:color="auto"/>
            <w:right w:val="none" w:sz="0" w:space="0" w:color="auto"/>
          </w:divBdr>
        </w:div>
        <w:div w:id="1487547585">
          <w:marLeft w:val="0"/>
          <w:marRight w:val="0"/>
          <w:marTop w:val="0"/>
          <w:marBottom w:val="0"/>
          <w:divBdr>
            <w:top w:val="none" w:sz="0" w:space="0" w:color="auto"/>
            <w:left w:val="none" w:sz="0" w:space="0" w:color="auto"/>
            <w:bottom w:val="none" w:sz="0" w:space="0" w:color="auto"/>
            <w:right w:val="none" w:sz="0" w:space="0" w:color="auto"/>
          </w:divBdr>
        </w:div>
        <w:div w:id="1523780194">
          <w:marLeft w:val="0"/>
          <w:marRight w:val="0"/>
          <w:marTop w:val="0"/>
          <w:marBottom w:val="0"/>
          <w:divBdr>
            <w:top w:val="none" w:sz="0" w:space="0" w:color="auto"/>
            <w:left w:val="none" w:sz="0" w:space="0" w:color="auto"/>
            <w:bottom w:val="none" w:sz="0" w:space="0" w:color="auto"/>
            <w:right w:val="none" w:sz="0" w:space="0" w:color="auto"/>
          </w:divBdr>
        </w:div>
        <w:div w:id="1538665445">
          <w:marLeft w:val="0"/>
          <w:marRight w:val="0"/>
          <w:marTop w:val="0"/>
          <w:marBottom w:val="0"/>
          <w:divBdr>
            <w:top w:val="none" w:sz="0" w:space="0" w:color="auto"/>
            <w:left w:val="none" w:sz="0" w:space="0" w:color="auto"/>
            <w:bottom w:val="none" w:sz="0" w:space="0" w:color="auto"/>
            <w:right w:val="none" w:sz="0" w:space="0" w:color="auto"/>
          </w:divBdr>
        </w:div>
        <w:div w:id="1562016776">
          <w:marLeft w:val="0"/>
          <w:marRight w:val="0"/>
          <w:marTop w:val="0"/>
          <w:marBottom w:val="0"/>
          <w:divBdr>
            <w:top w:val="none" w:sz="0" w:space="0" w:color="auto"/>
            <w:left w:val="none" w:sz="0" w:space="0" w:color="auto"/>
            <w:bottom w:val="none" w:sz="0" w:space="0" w:color="auto"/>
            <w:right w:val="none" w:sz="0" w:space="0" w:color="auto"/>
          </w:divBdr>
        </w:div>
        <w:div w:id="1939756083">
          <w:marLeft w:val="0"/>
          <w:marRight w:val="0"/>
          <w:marTop w:val="0"/>
          <w:marBottom w:val="0"/>
          <w:divBdr>
            <w:top w:val="none" w:sz="0" w:space="0" w:color="auto"/>
            <w:left w:val="none" w:sz="0" w:space="0" w:color="auto"/>
            <w:bottom w:val="none" w:sz="0" w:space="0" w:color="auto"/>
            <w:right w:val="none" w:sz="0" w:space="0" w:color="auto"/>
          </w:divBdr>
        </w:div>
        <w:div w:id="1999530399">
          <w:marLeft w:val="0"/>
          <w:marRight w:val="0"/>
          <w:marTop w:val="0"/>
          <w:marBottom w:val="0"/>
          <w:divBdr>
            <w:top w:val="none" w:sz="0" w:space="0" w:color="auto"/>
            <w:left w:val="none" w:sz="0" w:space="0" w:color="auto"/>
            <w:bottom w:val="none" w:sz="0" w:space="0" w:color="auto"/>
            <w:right w:val="none" w:sz="0" w:space="0" w:color="auto"/>
          </w:divBdr>
        </w:div>
        <w:div w:id="2012173685">
          <w:marLeft w:val="0"/>
          <w:marRight w:val="0"/>
          <w:marTop w:val="0"/>
          <w:marBottom w:val="0"/>
          <w:divBdr>
            <w:top w:val="none" w:sz="0" w:space="0" w:color="auto"/>
            <w:left w:val="none" w:sz="0" w:space="0" w:color="auto"/>
            <w:bottom w:val="none" w:sz="0" w:space="0" w:color="auto"/>
            <w:right w:val="none" w:sz="0" w:space="0" w:color="auto"/>
          </w:divBdr>
        </w:div>
      </w:divsChild>
    </w:div>
    <w:div w:id="1247685947">
      <w:bodyDiv w:val="1"/>
      <w:marLeft w:val="0"/>
      <w:marRight w:val="0"/>
      <w:marTop w:val="0"/>
      <w:marBottom w:val="0"/>
      <w:divBdr>
        <w:top w:val="none" w:sz="0" w:space="0" w:color="auto"/>
        <w:left w:val="none" w:sz="0" w:space="0" w:color="auto"/>
        <w:bottom w:val="none" w:sz="0" w:space="0" w:color="auto"/>
        <w:right w:val="none" w:sz="0" w:space="0" w:color="auto"/>
      </w:divBdr>
    </w:div>
    <w:div w:id="1606116224">
      <w:bodyDiv w:val="1"/>
      <w:marLeft w:val="0"/>
      <w:marRight w:val="0"/>
      <w:marTop w:val="0"/>
      <w:marBottom w:val="0"/>
      <w:divBdr>
        <w:top w:val="none" w:sz="0" w:space="0" w:color="auto"/>
        <w:left w:val="none" w:sz="0" w:space="0" w:color="auto"/>
        <w:bottom w:val="none" w:sz="0" w:space="0" w:color="auto"/>
        <w:right w:val="none" w:sz="0" w:space="0" w:color="auto"/>
      </w:divBdr>
    </w:div>
    <w:div w:id="1630891605">
      <w:bodyDiv w:val="1"/>
      <w:marLeft w:val="0"/>
      <w:marRight w:val="0"/>
      <w:marTop w:val="0"/>
      <w:marBottom w:val="0"/>
      <w:divBdr>
        <w:top w:val="none" w:sz="0" w:space="0" w:color="auto"/>
        <w:left w:val="none" w:sz="0" w:space="0" w:color="auto"/>
        <w:bottom w:val="none" w:sz="0" w:space="0" w:color="auto"/>
        <w:right w:val="none" w:sz="0" w:space="0" w:color="auto"/>
      </w:divBdr>
      <w:divsChild>
        <w:div w:id="42800163">
          <w:marLeft w:val="0"/>
          <w:marRight w:val="0"/>
          <w:marTop w:val="0"/>
          <w:marBottom w:val="0"/>
          <w:divBdr>
            <w:top w:val="none" w:sz="0" w:space="0" w:color="auto"/>
            <w:left w:val="none" w:sz="0" w:space="0" w:color="auto"/>
            <w:bottom w:val="none" w:sz="0" w:space="0" w:color="auto"/>
            <w:right w:val="none" w:sz="0" w:space="0" w:color="auto"/>
          </w:divBdr>
        </w:div>
        <w:div w:id="1788549675">
          <w:marLeft w:val="0"/>
          <w:marRight w:val="0"/>
          <w:marTop w:val="0"/>
          <w:marBottom w:val="0"/>
          <w:divBdr>
            <w:top w:val="none" w:sz="0" w:space="0" w:color="auto"/>
            <w:left w:val="none" w:sz="0" w:space="0" w:color="auto"/>
            <w:bottom w:val="none" w:sz="0" w:space="0" w:color="auto"/>
            <w:right w:val="none" w:sz="0" w:space="0" w:color="auto"/>
          </w:divBdr>
          <w:divsChild>
            <w:div w:id="1815826187">
              <w:marLeft w:val="-75"/>
              <w:marRight w:val="0"/>
              <w:marTop w:val="30"/>
              <w:marBottom w:val="30"/>
              <w:divBdr>
                <w:top w:val="none" w:sz="0" w:space="0" w:color="auto"/>
                <w:left w:val="none" w:sz="0" w:space="0" w:color="auto"/>
                <w:bottom w:val="none" w:sz="0" w:space="0" w:color="auto"/>
                <w:right w:val="none" w:sz="0" w:space="0" w:color="auto"/>
              </w:divBdr>
              <w:divsChild>
                <w:div w:id="43872210">
                  <w:marLeft w:val="0"/>
                  <w:marRight w:val="0"/>
                  <w:marTop w:val="0"/>
                  <w:marBottom w:val="0"/>
                  <w:divBdr>
                    <w:top w:val="none" w:sz="0" w:space="0" w:color="auto"/>
                    <w:left w:val="none" w:sz="0" w:space="0" w:color="auto"/>
                    <w:bottom w:val="none" w:sz="0" w:space="0" w:color="auto"/>
                    <w:right w:val="none" w:sz="0" w:space="0" w:color="auto"/>
                  </w:divBdr>
                  <w:divsChild>
                    <w:div w:id="1036583092">
                      <w:marLeft w:val="0"/>
                      <w:marRight w:val="0"/>
                      <w:marTop w:val="0"/>
                      <w:marBottom w:val="0"/>
                      <w:divBdr>
                        <w:top w:val="none" w:sz="0" w:space="0" w:color="auto"/>
                        <w:left w:val="none" w:sz="0" w:space="0" w:color="auto"/>
                        <w:bottom w:val="none" w:sz="0" w:space="0" w:color="auto"/>
                        <w:right w:val="none" w:sz="0" w:space="0" w:color="auto"/>
                      </w:divBdr>
                    </w:div>
                  </w:divsChild>
                </w:div>
                <w:div w:id="298918076">
                  <w:marLeft w:val="0"/>
                  <w:marRight w:val="0"/>
                  <w:marTop w:val="0"/>
                  <w:marBottom w:val="0"/>
                  <w:divBdr>
                    <w:top w:val="none" w:sz="0" w:space="0" w:color="auto"/>
                    <w:left w:val="none" w:sz="0" w:space="0" w:color="auto"/>
                    <w:bottom w:val="none" w:sz="0" w:space="0" w:color="auto"/>
                    <w:right w:val="none" w:sz="0" w:space="0" w:color="auto"/>
                  </w:divBdr>
                  <w:divsChild>
                    <w:div w:id="780538972">
                      <w:marLeft w:val="0"/>
                      <w:marRight w:val="0"/>
                      <w:marTop w:val="0"/>
                      <w:marBottom w:val="0"/>
                      <w:divBdr>
                        <w:top w:val="none" w:sz="0" w:space="0" w:color="auto"/>
                        <w:left w:val="none" w:sz="0" w:space="0" w:color="auto"/>
                        <w:bottom w:val="none" w:sz="0" w:space="0" w:color="auto"/>
                        <w:right w:val="none" w:sz="0" w:space="0" w:color="auto"/>
                      </w:divBdr>
                    </w:div>
                  </w:divsChild>
                </w:div>
                <w:div w:id="418063922">
                  <w:marLeft w:val="0"/>
                  <w:marRight w:val="0"/>
                  <w:marTop w:val="0"/>
                  <w:marBottom w:val="0"/>
                  <w:divBdr>
                    <w:top w:val="none" w:sz="0" w:space="0" w:color="auto"/>
                    <w:left w:val="none" w:sz="0" w:space="0" w:color="auto"/>
                    <w:bottom w:val="none" w:sz="0" w:space="0" w:color="auto"/>
                    <w:right w:val="none" w:sz="0" w:space="0" w:color="auto"/>
                  </w:divBdr>
                  <w:divsChild>
                    <w:div w:id="2139758061">
                      <w:marLeft w:val="0"/>
                      <w:marRight w:val="0"/>
                      <w:marTop w:val="0"/>
                      <w:marBottom w:val="0"/>
                      <w:divBdr>
                        <w:top w:val="none" w:sz="0" w:space="0" w:color="auto"/>
                        <w:left w:val="none" w:sz="0" w:space="0" w:color="auto"/>
                        <w:bottom w:val="none" w:sz="0" w:space="0" w:color="auto"/>
                        <w:right w:val="none" w:sz="0" w:space="0" w:color="auto"/>
                      </w:divBdr>
                    </w:div>
                  </w:divsChild>
                </w:div>
                <w:div w:id="1667973086">
                  <w:marLeft w:val="0"/>
                  <w:marRight w:val="0"/>
                  <w:marTop w:val="0"/>
                  <w:marBottom w:val="0"/>
                  <w:divBdr>
                    <w:top w:val="none" w:sz="0" w:space="0" w:color="auto"/>
                    <w:left w:val="none" w:sz="0" w:space="0" w:color="auto"/>
                    <w:bottom w:val="none" w:sz="0" w:space="0" w:color="auto"/>
                    <w:right w:val="none" w:sz="0" w:space="0" w:color="auto"/>
                  </w:divBdr>
                  <w:divsChild>
                    <w:div w:id="426921505">
                      <w:marLeft w:val="0"/>
                      <w:marRight w:val="0"/>
                      <w:marTop w:val="0"/>
                      <w:marBottom w:val="0"/>
                      <w:divBdr>
                        <w:top w:val="none" w:sz="0" w:space="0" w:color="auto"/>
                        <w:left w:val="none" w:sz="0" w:space="0" w:color="auto"/>
                        <w:bottom w:val="none" w:sz="0" w:space="0" w:color="auto"/>
                        <w:right w:val="none" w:sz="0" w:space="0" w:color="auto"/>
                      </w:divBdr>
                    </w:div>
                  </w:divsChild>
                </w:div>
                <w:div w:id="954141216">
                  <w:marLeft w:val="0"/>
                  <w:marRight w:val="0"/>
                  <w:marTop w:val="0"/>
                  <w:marBottom w:val="0"/>
                  <w:divBdr>
                    <w:top w:val="none" w:sz="0" w:space="0" w:color="auto"/>
                    <w:left w:val="none" w:sz="0" w:space="0" w:color="auto"/>
                    <w:bottom w:val="none" w:sz="0" w:space="0" w:color="auto"/>
                    <w:right w:val="none" w:sz="0" w:space="0" w:color="auto"/>
                  </w:divBdr>
                  <w:divsChild>
                    <w:div w:id="1361010469">
                      <w:marLeft w:val="0"/>
                      <w:marRight w:val="0"/>
                      <w:marTop w:val="0"/>
                      <w:marBottom w:val="0"/>
                      <w:divBdr>
                        <w:top w:val="none" w:sz="0" w:space="0" w:color="auto"/>
                        <w:left w:val="none" w:sz="0" w:space="0" w:color="auto"/>
                        <w:bottom w:val="none" w:sz="0" w:space="0" w:color="auto"/>
                        <w:right w:val="none" w:sz="0" w:space="0" w:color="auto"/>
                      </w:divBdr>
                    </w:div>
                  </w:divsChild>
                </w:div>
                <w:div w:id="1193417632">
                  <w:marLeft w:val="0"/>
                  <w:marRight w:val="0"/>
                  <w:marTop w:val="0"/>
                  <w:marBottom w:val="0"/>
                  <w:divBdr>
                    <w:top w:val="none" w:sz="0" w:space="0" w:color="auto"/>
                    <w:left w:val="none" w:sz="0" w:space="0" w:color="auto"/>
                    <w:bottom w:val="none" w:sz="0" w:space="0" w:color="auto"/>
                    <w:right w:val="none" w:sz="0" w:space="0" w:color="auto"/>
                  </w:divBdr>
                  <w:divsChild>
                    <w:div w:id="1384211275">
                      <w:marLeft w:val="0"/>
                      <w:marRight w:val="0"/>
                      <w:marTop w:val="0"/>
                      <w:marBottom w:val="0"/>
                      <w:divBdr>
                        <w:top w:val="none" w:sz="0" w:space="0" w:color="auto"/>
                        <w:left w:val="none" w:sz="0" w:space="0" w:color="auto"/>
                        <w:bottom w:val="none" w:sz="0" w:space="0" w:color="auto"/>
                        <w:right w:val="none" w:sz="0" w:space="0" w:color="auto"/>
                      </w:divBdr>
                    </w:div>
                  </w:divsChild>
                </w:div>
                <w:div w:id="1490292678">
                  <w:marLeft w:val="0"/>
                  <w:marRight w:val="0"/>
                  <w:marTop w:val="0"/>
                  <w:marBottom w:val="0"/>
                  <w:divBdr>
                    <w:top w:val="none" w:sz="0" w:space="0" w:color="auto"/>
                    <w:left w:val="none" w:sz="0" w:space="0" w:color="auto"/>
                    <w:bottom w:val="none" w:sz="0" w:space="0" w:color="auto"/>
                    <w:right w:val="none" w:sz="0" w:space="0" w:color="auto"/>
                  </w:divBdr>
                  <w:divsChild>
                    <w:div w:id="1582987668">
                      <w:marLeft w:val="0"/>
                      <w:marRight w:val="0"/>
                      <w:marTop w:val="0"/>
                      <w:marBottom w:val="0"/>
                      <w:divBdr>
                        <w:top w:val="none" w:sz="0" w:space="0" w:color="auto"/>
                        <w:left w:val="none" w:sz="0" w:space="0" w:color="auto"/>
                        <w:bottom w:val="none" w:sz="0" w:space="0" w:color="auto"/>
                        <w:right w:val="none" w:sz="0" w:space="0" w:color="auto"/>
                      </w:divBdr>
                    </w:div>
                  </w:divsChild>
                </w:div>
                <w:div w:id="1947619161">
                  <w:marLeft w:val="0"/>
                  <w:marRight w:val="0"/>
                  <w:marTop w:val="0"/>
                  <w:marBottom w:val="0"/>
                  <w:divBdr>
                    <w:top w:val="none" w:sz="0" w:space="0" w:color="auto"/>
                    <w:left w:val="none" w:sz="0" w:space="0" w:color="auto"/>
                    <w:bottom w:val="none" w:sz="0" w:space="0" w:color="auto"/>
                    <w:right w:val="none" w:sz="0" w:space="0" w:color="auto"/>
                  </w:divBdr>
                  <w:divsChild>
                    <w:div w:id="190521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193919">
          <w:marLeft w:val="0"/>
          <w:marRight w:val="0"/>
          <w:marTop w:val="0"/>
          <w:marBottom w:val="0"/>
          <w:divBdr>
            <w:top w:val="none" w:sz="0" w:space="0" w:color="auto"/>
            <w:left w:val="none" w:sz="0" w:space="0" w:color="auto"/>
            <w:bottom w:val="none" w:sz="0" w:space="0" w:color="auto"/>
            <w:right w:val="none" w:sz="0" w:space="0" w:color="auto"/>
          </w:divBdr>
          <w:divsChild>
            <w:div w:id="1203445988">
              <w:marLeft w:val="-75"/>
              <w:marRight w:val="0"/>
              <w:marTop w:val="30"/>
              <w:marBottom w:val="30"/>
              <w:divBdr>
                <w:top w:val="none" w:sz="0" w:space="0" w:color="auto"/>
                <w:left w:val="none" w:sz="0" w:space="0" w:color="auto"/>
                <w:bottom w:val="none" w:sz="0" w:space="0" w:color="auto"/>
                <w:right w:val="none" w:sz="0" w:space="0" w:color="auto"/>
              </w:divBdr>
              <w:divsChild>
                <w:div w:id="2077317680">
                  <w:marLeft w:val="0"/>
                  <w:marRight w:val="0"/>
                  <w:marTop w:val="0"/>
                  <w:marBottom w:val="0"/>
                  <w:divBdr>
                    <w:top w:val="none" w:sz="0" w:space="0" w:color="auto"/>
                    <w:left w:val="none" w:sz="0" w:space="0" w:color="auto"/>
                    <w:bottom w:val="none" w:sz="0" w:space="0" w:color="auto"/>
                    <w:right w:val="none" w:sz="0" w:space="0" w:color="auto"/>
                  </w:divBdr>
                  <w:divsChild>
                    <w:div w:id="52197284">
                      <w:marLeft w:val="0"/>
                      <w:marRight w:val="0"/>
                      <w:marTop w:val="0"/>
                      <w:marBottom w:val="0"/>
                      <w:divBdr>
                        <w:top w:val="none" w:sz="0" w:space="0" w:color="auto"/>
                        <w:left w:val="none" w:sz="0" w:space="0" w:color="auto"/>
                        <w:bottom w:val="none" w:sz="0" w:space="0" w:color="auto"/>
                        <w:right w:val="none" w:sz="0" w:space="0" w:color="auto"/>
                      </w:divBdr>
                    </w:div>
                  </w:divsChild>
                </w:div>
                <w:div w:id="72819220">
                  <w:marLeft w:val="0"/>
                  <w:marRight w:val="0"/>
                  <w:marTop w:val="0"/>
                  <w:marBottom w:val="0"/>
                  <w:divBdr>
                    <w:top w:val="none" w:sz="0" w:space="0" w:color="auto"/>
                    <w:left w:val="none" w:sz="0" w:space="0" w:color="auto"/>
                    <w:bottom w:val="none" w:sz="0" w:space="0" w:color="auto"/>
                    <w:right w:val="none" w:sz="0" w:space="0" w:color="auto"/>
                  </w:divBdr>
                  <w:divsChild>
                    <w:div w:id="131018982">
                      <w:marLeft w:val="0"/>
                      <w:marRight w:val="0"/>
                      <w:marTop w:val="0"/>
                      <w:marBottom w:val="0"/>
                      <w:divBdr>
                        <w:top w:val="none" w:sz="0" w:space="0" w:color="auto"/>
                        <w:left w:val="none" w:sz="0" w:space="0" w:color="auto"/>
                        <w:bottom w:val="none" w:sz="0" w:space="0" w:color="auto"/>
                        <w:right w:val="none" w:sz="0" w:space="0" w:color="auto"/>
                      </w:divBdr>
                    </w:div>
                    <w:div w:id="394818299">
                      <w:marLeft w:val="0"/>
                      <w:marRight w:val="0"/>
                      <w:marTop w:val="0"/>
                      <w:marBottom w:val="0"/>
                      <w:divBdr>
                        <w:top w:val="none" w:sz="0" w:space="0" w:color="auto"/>
                        <w:left w:val="none" w:sz="0" w:space="0" w:color="auto"/>
                        <w:bottom w:val="none" w:sz="0" w:space="0" w:color="auto"/>
                        <w:right w:val="none" w:sz="0" w:space="0" w:color="auto"/>
                      </w:divBdr>
                    </w:div>
                    <w:div w:id="874923693">
                      <w:marLeft w:val="0"/>
                      <w:marRight w:val="0"/>
                      <w:marTop w:val="0"/>
                      <w:marBottom w:val="0"/>
                      <w:divBdr>
                        <w:top w:val="none" w:sz="0" w:space="0" w:color="auto"/>
                        <w:left w:val="none" w:sz="0" w:space="0" w:color="auto"/>
                        <w:bottom w:val="none" w:sz="0" w:space="0" w:color="auto"/>
                        <w:right w:val="none" w:sz="0" w:space="0" w:color="auto"/>
                      </w:divBdr>
                    </w:div>
                  </w:divsChild>
                </w:div>
                <w:div w:id="491726795">
                  <w:marLeft w:val="0"/>
                  <w:marRight w:val="0"/>
                  <w:marTop w:val="0"/>
                  <w:marBottom w:val="0"/>
                  <w:divBdr>
                    <w:top w:val="none" w:sz="0" w:space="0" w:color="auto"/>
                    <w:left w:val="none" w:sz="0" w:space="0" w:color="auto"/>
                    <w:bottom w:val="none" w:sz="0" w:space="0" w:color="auto"/>
                    <w:right w:val="none" w:sz="0" w:space="0" w:color="auto"/>
                  </w:divBdr>
                  <w:divsChild>
                    <w:div w:id="1089888450">
                      <w:marLeft w:val="0"/>
                      <w:marRight w:val="0"/>
                      <w:marTop w:val="0"/>
                      <w:marBottom w:val="0"/>
                      <w:divBdr>
                        <w:top w:val="none" w:sz="0" w:space="0" w:color="auto"/>
                        <w:left w:val="none" w:sz="0" w:space="0" w:color="auto"/>
                        <w:bottom w:val="none" w:sz="0" w:space="0" w:color="auto"/>
                        <w:right w:val="none" w:sz="0" w:space="0" w:color="auto"/>
                      </w:divBdr>
                    </w:div>
                    <w:div w:id="1320158840">
                      <w:marLeft w:val="0"/>
                      <w:marRight w:val="0"/>
                      <w:marTop w:val="0"/>
                      <w:marBottom w:val="0"/>
                      <w:divBdr>
                        <w:top w:val="none" w:sz="0" w:space="0" w:color="auto"/>
                        <w:left w:val="none" w:sz="0" w:space="0" w:color="auto"/>
                        <w:bottom w:val="none" w:sz="0" w:space="0" w:color="auto"/>
                        <w:right w:val="none" w:sz="0" w:space="0" w:color="auto"/>
                      </w:divBdr>
                    </w:div>
                  </w:divsChild>
                </w:div>
                <w:div w:id="518356239">
                  <w:marLeft w:val="0"/>
                  <w:marRight w:val="0"/>
                  <w:marTop w:val="0"/>
                  <w:marBottom w:val="0"/>
                  <w:divBdr>
                    <w:top w:val="none" w:sz="0" w:space="0" w:color="auto"/>
                    <w:left w:val="none" w:sz="0" w:space="0" w:color="auto"/>
                    <w:bottom w:val="none" w:sz="0" w:space="0" w:color="auto"/>
                    <w:right w:val="none" w:sz="0" w:space="0" w:color="auto"/>
                  </w:divBdr>
                  <w:divsChild>
                    <w:div w:id="2114547751">
                      <w:marLeft w:val="0"/>
                      <w:marRight w:val="0"/>
                      <w:marTop w:val="0"/>
                      <w:marBottom w:val="0"/>
                      <w:divBdr>
                        <w:top w:val="none" w:sz="0" w:space="0" w:color="auto"/>
                        <w:left w:val="none" w:sz="0" w:space="0" w:color="auto"/>
                        <w:bottom w:val="none" w:sz="0" w:space="0" w:color="auto"/>
                        <w:right w:val="none" w:sz="0" w:space="0" w:color="auto"/>
                      </w:divBdr>
                    </w:div>
                  </w:divsChild>
                </w:div>
                <w:div w:id="643969701">
                  <w:marLeft w:val="0"/>
                  <w:marRight w:val="0"/>
                  <w:marTop w:val="0"/>
                  <w:marBottom w:val="0"/>
                  <w:divBdr>
                    <w:top w:val="none" w:sz="0" w:space="0" w:color="auto"/>
                    <w:left w:val="none" w:sz="0" w:space="0" w:color="auto"/>
                    <w:bottom w:val="none" w:sz="0" w:space="0" w:color="auto"/>
                    <w:right w:val="none" w:sz="0" w:space="0" w:color="auto"/>
                  </w:divBdr>
                  <w:divsChild>
                    <w:div w:id="1079863014">
                      <w:marLeft w:val="0"/>
                      <w:marRight w:val="0"/>
                      <w:marTop w:val="0"/>
                      <w:marBottom w:val="0"/>
                      <w:divBdr>
                        <w:top w:val="none" w:sz="0" w:space="0" w:color="auto"/>
                        <w:left w:val="none" w:sz="0" w:space="0" w:color="auto"/>
                        <w:bottom w:val="none" w:sz="0" w:space="0" w:color="auto"/>
                        <w:right w:val="none" w:sz="0" w:space="0" w:color="auto"/>
                      </w:divBdr>
                    </w:div>
                  </w:divsChild>
                </w:div>
                <w:div w:id="1903252031">
                  <w:marLeft w:val="0"/>
                  <w:marRight w:val="0"/>
                  <w:marTop w:val="0"/>
                  <w:marBottom w:val="0"/>
                  <w:divBdr>
                    <w:top w:val="none" w:sz="0" w:space="0" w:color="auto"/>
                    <w:left w:val="none" w:sz="0" w:space="0" w:color="auto"/>
                    <w:bottom w:val="none" w:sz="0" w:space="0" w:color="auto"/>
                    <w:right w:val="none" w:sz="0" w:space="0" w:color="auto"/>
                  </w:divBdr>
                  <w:divsChild>
                    <w:div w:id="1205559092">
                      <w:marLeft w:val="0"/>
                      <w:marRight w:val="0"/>
                      <w:marTop w:val="0"/>
                      <w:marBottom w:val="0"/>
                      <w:divBdr>
                        <w:top w:val="none" w:sz="0" w:space="0" w:color="auto"/>
                        <w:left w:val="none" w:sz="0" w:space="0" w:color="auto"/>
                        <w:bottom w:val="none" w:sz="0" w:space="0" w:color="auto"/>
                        <w:right w:val="none" w:sz="0" w:space="0" w:color="auto"/>
                      </w:divBdr>
                    </w:div>
                  </w:divsChild>
                </w:div>
                <w:div w:id="1237321506">
                  <w:marLeft w:val="0"/>
                  <w:marRight w:val="0"/>
                  <w:marTop w:val="0"/>
                  <w:marBottom w:val="0"/>
                  <w:divBdr>
                    <w:top w:val="none" w:sz="0" w:space="0" w:color="auto"/>
                    <w:left w:val="none" w:sz="0" w:space="0" w:color="auto"/>
                    <w:bottom w:val="none" w:sz="0" w:space="0" w:color="auto"/>
                    <w:right w:val="none" w:sz="0" w:space="0" w:color="auto"/>
                  </w:divBdr>
                  <w:divsChild>
                    <w:div w:id="1933396906">
                      <w:marLeft w:val="0"/>
                      <w:marRight w:val="0"/>
                      <w:marTop w:val="0"/>
                      <w:marBottom w:val="0"/>
                      <w:divBdr>
                        <w:top w:val="none" w:sz="0" w:space="0" w:color="auto"/>
                        <w:left w:val="none" w:sz="0" w:space="0" w:color="auto"/>
                        <w:bottom w:val="none" w:sz="0" w:space="0" w:color="auto"/>
                        <w:right w:val="none" w:sz="0" w:space="0" w:color="auto"/>
                      </w:divBdr>
                    </w:div>
                  </w:divsChild>
                </w:div>
                <w:div w:id="1662152695">
                  <w:marLeft w:val="0"/>
                  <w:marRight w:val="0"/>
                  <w:marTop w:val="0"/>
                  <w:marBottom w:val="0"/>
                  <w:divBdr>
                    <w:top w:val="none" w:sz="0" w:space="0" w:color="auto"/>
                    <w:left w:val="none" w:sz="0" w:space="0" w:color="auto"/>
                    <w:bottom w:val="none" w:sz="0" w:space="0" w:color="auto"/>
                    <w:right w:val="none" w:sz="0" w:space="0" w:color="auto"/>
                  </w:divBdr>
                  <w:divsChild>
                    <w:div w:id="193516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35215">
          <w:marLeft w:val="0"/>
          <w:marRight w:val="0"/>
          <w:marTop w:val="0"/>
          <w:marBottom w:val="0"/>
          <w:divBdr>
            <w:top w:val="none" w:sz="0" w:space="0" w:color="auto"/>
            <w:left w:val="none" w:sz="0" w:space="0" w:color="auto"/>
            <w:bottom w:val="none" w:sz="0" w:space="0" w:color="auto"/>
            <w:right w:val="none" w:sz="0" w:space="0" w:color="auto"/>
          </w:divBdr>
        </w:div>
        <w:div w:id="806316824">
          <w:marLeft w:val="0"/>
          <w:marRight w:val="0"/>
          <w:marTop w:val="0"/>
          <w:marBottom w:val="0"/>
          <w:divBdr>
            <w:top w:val="none" w:sz="0" w:space="0" w:color="auto"/>
            <w:left w:val="none" w:sz="0" w:space="0" w:color="auto"/>
            <w:bottom w:val="none" w:sz="0" w:space="0" w:color="auto"/>
            <w:right w:val="none" w:sz="0" w:space="0" w:color="auto"/>
          </w:divBdr>
          <w:divsChild>
            <w:div w:id="1991329671">
              <w:marLeft w:val="-75"/>
              <w:marRight w:val="0"/>
              <w:marTop w:val="30"/>
              <w:marBottom w:val="30"/>
              <w:divBdr>
                <w:top w:val="none" w:sz="0" w:space="0" w:color="auto"/>
                <w:left w:val="none" w:sz="0" w:space="0" w:color="auto"/>
                <w:bottom w:val="none" w:sz="0" w:space="0" w:color="auto"/>
                <w:right w:val="none" w:sz="0" w:space="0" w:color="auto"/>
              </w:divBdr>
              <w:divsChild>
                <w:div w:id="132408247">
                  <w:marLeft w:val="0"/>
                  <w:marRight w:val="0"/>
                  <w:marTop w:val="0"/>
                  <w:marBottom w:val="0"/>
                  <w:divBdr>
                    <w:top w:val="none" w:sz="0" w:space="0" w:color="auto"/>
                    <w:left w:val="none" w:sz="0" w:space="0" w:color="auto"/>
                    <w:bottom w:val="none" w:sz="0" w:space="0" w:color="auto"/>
                    <w:right w:val="none" w:sz="0" w:space="0" w:color="auto"/>
                  </w:divBdr>
                  <w:divsChild>
                    <w:div w:id="235477394">
                      <w:marLeft w:val="0"/>
                      <w:marRight w:val="0"/>
                      <w:marTop w:val="0"/>
                      <w:marBottom w:val="0"/>
                      <w:divBdr>
                        <w:top w:val="none" w:sz="0" w:space="0" w:color="auto"/>
                        <w:left w:val="none" w:sz="0" w:space="0" w:color="auto"/>
                        <w:bottom w:val="none" w:sz="0" w:space="0" w:color="auto"/>
                        <w:right w:val="none" w:sz="0" w:space="0" w:color="auto"/>
                      </w:divBdr>
                    </w:div>
                  </w:divsChild>
                </w:div>
                <w:div w:id="1242105224">
                  <w:marLeft w:val="0"/>
                  <w:marRight w:val="0"/>
                  <w:marTop w:val="0"/>
                  <w:marBottom w:val="0"/>
                  <w:divBdr>
                    <w:top w:val="none" w:sz="0" w:space="0" w:color="auto"/>
                    <w:left w:val="none" w:sz="0" w:space="0" w:color="auto"/>
                    <w:bottom w:val="none" w:sz="0" w:space="0" w:color="auto"/>
                    <w:right w:val="none" w:sz="0" w:space="0" w:color="auto"/>
                  </w:divBdr>
                  <w:divsChild>
                    <w:div w:id="181092819">
                      <w:marLeft w:val="0"/>
                      <w:marRight w:val="0"/>
                      <w:marTop w:val="0"/>
                      <w:marBottom w:val="0"/>
                      <w:divBdr>
                        <w:top w:val="none" w:sz="0" w:space="0" w:color="auto"/>
                        <w:left w:val="none" w:sz="0" w:space="0" w:color="auto"/>
                        <w:bottom w:val="none" w:sz="0" w:space="0" w:color="auto"/>
                        <w:right w:val="none" w:sz="0" w:space="0" w:color="auto"/>
                      </w:divBdr>
                    </w:div>
                  </w:divsChild>
                </w:div>
                <w:div w:id="1405831091">
                  <w:marLeft w:val="0"/>
                  <w:marRight w:val="0"/>
                  <w:marTop w:val="0"/>
                  <w:marBottom w:val="0"/>
                  <w:divBdr>
                    <w:top w:val="none" w:sz="0" w:space="0" w:color="auto"/>
                    <w:left w:val="none" w:sz="0" w:space="0" w:color="auto"/>
                    <w:bottom w:val="none" w:sz="0" w:space="0" w:color="auto"/>
                    <w:right w:val="none" w:sz="0" w:space="0" w:color="auto"/>
                  </w:divBdr>
                  <w:divsChild>
                    <w:div w:id="201671984">
                      <w:marLeft w:val="0"/>
                      <w:marRight w:val="0"/>
                      <w:marTop w:val="0"/>
                      <w:marBottom w:val="0"/>
                      <w:divBdr>
                        <w:top w:val="none" w:sz="0" w:space="0" w:color="auto"/>
                        <w:left w:val="none" w:sz="0" w:space="0" w:color="auto"/>
                        <w:bottom w:val="none" w:sz="0" w:space="0" w:color="auto"/>
                        <w:right w:val="none" w:sz="0" w:space="0" w:color="auto"/>
                      </w:divBdr>
                    </w:div>
                  </w:divsChild>
                </w:div>
                <w:div w:id="816610043">
                  <w:marLeft w:val="0"/>
                  <w:marRight w:val="0"/>
                  <w:marTop w:val="0"/>
                  <w:marBottom w:val="0"/>
                  <w:divBdr>
                    <w:top w:val="none" w:sz="0" w:space="0" w:color="auto"/>
                    <w:left w:val="none" w:sz="0" w:space="0" w:color="auto"/>
                    <w:bottom w:val="none" w:sz="0" w:space="0" w:color="auto"/>
                    <w:right w:val="none" w:sz="0" w:space="0" w:color="auto"/>
                  </w:divBdr>
                  <w:divsChild>
                    <w:div w:id="688990953">
                      <w:marLeft w:val="0"/>
                      <w:marRight w:val="0"/>
                      <w:marTop w:val="0"/>
                      <w:marBottom w:val="0"/>
                      <w:divBdr>
                        <w:top w:val="none" w:sz="0" w:space="0" w:color="auto"/>
                        <w:left w:val="none" w:sz="0" w:space="0" w:color="auto"/>
                        <w:bottom w:val="none" w:sz="0" w:space="0" w:color="auto"/>
                        <w:right w:val="none" w:sz="0" w:space="0" w:color="auto"/>
                      </w:divBdr>
                    </w:div>
                  </w:divsChild>
                </w:div>
                <w:div w:id="1572079054">
                  <w:marLeft w:val="0"/>
                  <w:marRight w:val="0"/>
                  <w:marTop w:val="0"/>
                  <w:marBottom w:val="0"/>
                  <w:divBdr>
                    <w:top w:val="none" w:sz="0" w:space="0" w:color="auto"/>
                    <w:left w:val="none" w:sz="0" w:space="0" w:color="auto"/>
                    <w:bottom w:val="none" w:sz="0" w:space="0" w:color="auto"/>
                    <w:right w:val="none" w:sz="0" w:space="0" w:color="auto"/>
                  </w:divBdr>
                  <w:divsChild>
                    <w:div w:id="711659280">
                      <w:marLeft w:val="0"/>
                      <w:marRight w:val="0"/>
                      <w:marTop w:val="0"/>
                      <w:marBottom w:val="0"/>
                      <w:divBdr>
                        <w:top w:val="none" w:sz="0" w:space="0" w:color="auto"/>
                        <w:left w:val="none" w:sz="0" w:space="0" w:color="auto"/>
                        <w:bottom w:val="none" w:sz="0" w:space="0" w:color="auto"/>
                        <w:right w:val="none" w:sz="0" w:space="0" w:color="auto"/>
                      </w:divBdr>
                    </w:div>
                  </w:divsChild>
                </w:div>
                <w:div w:id="2017491023">
                  <w:marLeft w:val="0"/>
                  <w:marRight w:val="0"/>
                  <w:marTop w:val="0"/>
                  <w:marBottom w:val="0"/>
                  <w:divBdr>
                    <w:top w:val="none" w:sz="0" w:space="0" w:color="auto"/>
                    <w:left w:val="none" w:sz="0" w:space="0" w:color="auto"/>
                    <w:bottom w:val="none" w:sz="0" w:space="0" w:color="auto"/>
                    <w:right w:val="none" w:sz="0" w:space="0" w:color="auto"/>
                  </w:divBdr>
                  <w:divsChild>
                    <w:div w:id="814562695">
                      <w:marLeft w:val="0"/>
                      <w:marRight w:val="0"/>
                      <w:marTop w:val="0"/>
                      <w:marBottom w:val="0"/>
                      <w:divBdr>
                        <w:top w:val="none" w:sz="0" w:space="0" w:color="auto"/>
                        <w:left w:val="none" w:sz="0" w:space="0" w:color="auto"/>
                        <w:bottom w:val="none" w:sz="0" w:space="0" w:color="auto"/>
                        <w:right w:val="none" w:sz="0" w:space="0" w:color="auto"/>
                      </w:divBdr>
                    </w:div>
                  </w:divsChild>
                </w:div>
                <w:div w:id="906957527">
                  <w:marLeft w:val="0"/>
                  <w:marRight w:val="0"/>
                  <w:marTop w:val="0"/>
                  <w:marBottom w:val="0"/>
                  <w:divBdr>
                    <w:top w:val="none" w:sz="0" w:space="0" w:color="auto"/>
                    <w:left w:val="none" w:sz="0" w:space="0" w:color="auto"/>
                    <w:bottom w:val="none" w:sz="0" w:space="0" w:color="auto"/>
                    <w:right w:val="none" w:sz="0" w:space="0" w:color="auto"/>
                  </w:divBdr>
                  <w:divsChild>
                    <w:div w:id="1310137144">
                      <w:marLeft w:val="0"/>
                      <w:marRight w:val="0"/>
                      <w:marTop w:val="0"/>
                      <w:marBottom w:val="0"/>
                      <w:divBdr>
                        <w:top w:val="none" w:sz="0" w:space="0" w:color="auto"/>
                        <w:left w:val="none" w:sz="0" w:space="0" w:color="auto"/>
                        <w:bottom w:val="none" w:sz="0" w:space="0" w:color="auto"/>
                        <w:right w:val="none" w:sz="0" w:space="0" w:color="auto"/>
                      </w:divBdr>
                    </w:div>
                  </w:divsChild>
                </w:div>
                <w:div w:id="1220555185">
                  <w:marLeft w:val="0"/>
                  <w:marRight w:val="0"/>
                  <w:marTop w:val="0"/>
                  <w:marBottom w:val="0"/>
                  <w:divBdr>
                    <w:top w:val="none" w:sz="0" w:space="0" w:color="auto"/>
                    <w:left w:val="none" w:sz="0" w:space="0" w:color="auto"/>
                    <w:bottom w:val="none" w:sz="0" w:space="0" w:color="auto"/>
                    <w:right w:val="none" w:sz="0" w:space="0" w:color="auto"/>
                  </w:divBdr>
                  <w:divsChild>
                    <w:div w:id="1012609590">
                      <w:marLeft w:val="0"/>
                      <w:marRight w:val="0"/>
                      <w:marTop w:val="0"/>
                      <w:marBottom w:val="0"/>
                      <w:divBdr>
                        <w:top w:val="none" w:sz="0" w:space="0" w:color="auto"/>
                        <w:left w:val="none" w:sz="0" w:space="0" w:color="auto"/>
                        <w:bottom w:val="none" w:sz="0" w:space="0" w:color="auto"/>
                        <w:right w:val="none" w:sz="0" w:space="0" w:color="auto"/>
                      </w:divBdr>
                    </w:div>
                  </w:divsChild>
                </w:div>
                <w:div w:id="1261645922">
                  <w:marLeft w:val="0"/>
                  <w:marRight w:val="0"/>
                  <w:marTop w:val="0"/>
                  <w:marBottom w:val="0"/>
                  <w:divBdr>
                    <w:top w:val="none" w:sz="0" w:space="0" w:color="auto"/>
                    <w:left w:val="none" w:sz="0" w:space="0" w:color="auto"/>
                    <w:bottom w:val="none" w:sz="0" w:space="0" w:color="auto"/>
                    <w:right w:val="none" w:sz="0" w:space="0" w:color="auto"/>
                  </w:divBdr>
                  <w:divsChild>
                    <w:div w:id="1117213370">
                      <w:marLeft w:val="0"/>
                      <w:marRight w:val="0"/>
                      <w:marTop w:val="0"/>
                      <w:marBottom w:val="0"/>
                      <w:divBdr>
                        <w:top w:val="none" w:sz="0" w:space="0" w:color="auto"/>
                        <w:left w:val="none" w:sz="0" w:space="0" w:color="auto"/>
                        <w:bottom w:val="none" w:sz="0" w:space="0" w:color="auto"/>
                        <w:right w:val="none" w:sz="0" w:space="0" w:color="auto"/>
                      </w:divBdr>
                    </w:div>
                  </w:divsChild>
                </w:div>
                <w:div w:id="2022001866">
                  <w:marLeft w:val="0"/>
                  <w:marRight w:val="0"/>
                  <w:marTop w:val="0"/>
                  <w:marBottom w:val="0"/>
                  <w:divBdr>
                    <w:top w:val="none" w:sz="0" w:space="0" w:color="auto"/>
                    <w:left w:val="none" w:sz="0" w:space="0" w:color="auto"/>
                    <w:bottom w:val="none" w:sz="0" w:space="0" w:color="auto"/>
                    <w:right w:val="none" w:sz="0" w:space="0" w:color="auto"/>
                  </w:divBdr>
                  <w:divsChild>
                    <w:div w:id="1174490521">
                      <w:marLeft w:val="0"/>
                      <w:marRight w:val="0"/>
                      <w:marTop w:val="0"/>
                      <w:marBottom w:val="0"/>
                      <w:divBdr>
                        <w:top w:val="none" w:sz="0" w:space="0" w:color="auto"/>
                        <w:left w:val="none" w:sz="0" w:space="0" w:color="auto"/>
                        <w:bottom w:val="none" w:sz="0" w:space="0" w:color="auto"/>
                        <w:right w:val="none" w:sz="0" w:space="0" w:color="auto"/>
                      </w:divBdr>
                    </w:div>
                  </w:divsChild>
                </w:div>
                <w:div w:id="1296909371">
                  <w:marLeft w:val="0"/>
                  <w:marRight w:val="0"/>
                  <w:marTop w:val="0"/>
                  <w:marBottom w:val="0"/>
                  <w:divBdr>
                    <w:top w:val="none" w:sz="0" w:space="0" w:color="auto"/>
                    <w:left w:val="none" w:sz="0" w:space="0" w:color="auto"/>
                    <w:bottom w:val="none" w:sz="0" w:space="0" w:color="auto"/>
                    <w:right w:val="none" w:sz="0" w:space="0" w:color="auto"/>
                  </w:divBdr>
                  <w:divsChild>
                    <w:div w:id="1565214340">
                      <w:marLeft w:val="0"/>
                      <w:marRight w:val="0"/>
                      <w:marTop w:val="0"/>
                      <w:marBottom w:val="0"/>
                      <w:divBdr>
                        <w:top w:val="none" w:sz="0" w:space="0" w:color="auto"/>
                        <w:left w:val="none" w:sz="0" w:space="0" w:color="auto"/>
                        <w:bottom w:val="none" w:sz="0" w:space="0" w:color="auto"/>
                        <w:right w:val="none" w:sz="0" w:space="0" w:color="auto"/>
                      </w:divBdr>
                    </w:div>
                  </w:divsChild>
                </w:div>
                <w:div w:id="1724791287">
                  <w:marLeft w:val="0"/>
                  <w:marRight w:val="0"/>
                  <w:marTop w:val="0"/>
                  <w:marBottom w:val="0"/>
                  <w:divBdr>
                    <w:top w:val="none" w:sz="0" w:space="0" w:color="auto"/>
                    <w:left w:val="none" w:sz="0" w:space="0" w:color="auto"/>
                    <w:bottom w:val="none" w:sz="0" w:space="0" w:color="auto"/>
                    <w:right w:val="none" w:sz="0" w:space="0" w:color="auto"/>
                  </w:divBdr>
                  <w:divsChild>
                    <w:div w:id="209154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44168">
          <w:marLeft w:val="0"/>
          <w:marRight w:val="0"/>
          <w:marTop w:val="0"/>
          <w:marBottom w:val="0"/>
          <w:divBdr>
            <w:top w:val="none" w:sz="0" w:space="0" w:color="auto"/>
            <w:left w:val="none" w:sz="0" w:space="0" w:color="auto"/>
            <w:bottom w:val="none" w:sz="0" w:space="0" w:color="auto"/>
            <w:right w:val="none" w:sz="0" w:space="0" w:color="auto"/>
          </w:divBdr>
        </w:div>
        <w:div w:id="223761693">
          <w:marLeft w:val="0"/>
          <w:marRight w:val="0"/>
          <w:marTop w:val="0"/>
          <w:marBottom w:val="0"/>
          <w:divBdr>
            <w:top w:val="none" w:sz="0" w:space="0" w:color="auto"/>
            <w:left w:val="none" w:sz="0" w:space="0" w:color="auto"/>
            <w:bottom w:val="none" w:sz="0" w:space="0" w:color="auto"/>
            <w:right w:val="none" w:sz="0" w:space="0" w:color="auto"/>
          </w:divBdr>
        </w:div>
        <w:div w:id="312175525">
          <w:marLeft w:val="0"/>
          <w:marRight w:val="0"/>
          <w:marTop w:val="0"/>
          <w:marBottom w:val="0"/>
          <w:divBdr>
            <w:top w:val="none" w:sz="0" w:space="0" w:color="auto"/>
            <w:left w:val="none" w:sz="0" w:space="0" w:color="auto"/>
            <w:bottom w:val="none" w:sz="0" w:space="0" w:color="auto"/>
            <w:right w:val="none" w:sz="0" w:space="0" w:color="auto"/>
          </w:divBdr>
        </w:div>
        <w:div w:id="328021285">
          <w:marLeft w:val="0"/>
          <w:marRight w:val="0"/>
          <w:marTop w:val="0"/>
          <w:marBottom w:val="0"/>
          <w:divBdr>
            <w:top w:val="none" w:sz="0" w:space="0" w:color="auto"/>
            <w:left w:val="none" w:sz="0" w:space="0" w:color="auto"/>
            <w:bottom w:val="none" w:sz="0" w:space="0" w:color="auto"/>
            <w:right w:val="none" w:sz="0" w:space="0" w:color="auto"/>
          </w:divBdr>
        </w:div>
        <w:div w:id="377826301">
          <w:marLeft w:val="0"/>
          <w:marRight w:val="0"/>
          <w:marTop w:val="0"/>
          <w:marBottom w:val="0"/>
          <w:divBdr>
            <w:top w:val="none" w:sz="0" w:space="0" w:color="auto"/>
            <w:left w:val="none" w:sz="0" w:space="0" w:color="auto"/>
            <w:bottom w:val="none" w:sz="0" w:space="0" w:color="auto"/>
            <w:right w:val="none" w:sz="0" w:space="0" w:color="auto"/>
          </w:divBdr>
        </w:div>
        <w:div w:id="379015731">
          <w:marLeft w:val="0"/>
          <w:marRight w:val="0"/>
          <w:marTop w:val="0"/>
          <w:marBottom w:val="0"/>
          <w:divBdr>
            <w:top w:val="none" w:sz="0" w:space="0" w:color="auto"/>
            <w:left w:val="none" w:sz="0" w:space="0" w:color="auto"/>
            <w:bottom w:val="none" w:sz="0" w:space="0" w:color="auto"/>
            <w:right w:val="none" w:sz="0" w:space="0" w:color="auto"/>
          </w:divBdr>
        </w:div>
        <w:div w:id="387145447">
          <w:marLeft w:val="0"/>
          <w:marRight w:val="0"/>
          <w:marTop w:val="0"/>
          <w:marBottom w:val="0"/>
          <w:divBdr>
            <w:top w:val="none" w:sz="0" w:space="0" w:color="auto"/>
            <w:left w:val="none" w:sz="0" w:space="0" w:color="auto"/>
            <w:bottom w:val="none" w:sz="0" w:space="0" w:color="auto"/>
            <w:right w:val="none" w:sz="0" w:space="0" w:color="auto"/>
          </w:divBdr>
        </w:div>
        <w:div w:id="497892623">
          <w:marLeft w:val="0"/>
          <w:marRight w:val="0"/>
          <w:marTop w:val="0"/>
          <w:marBottom w:val="0"/>
          <w:divBdr>
            <w:top w:val="none" w:sz="0" w:space="0" w:color="auto"/>
            <w:left w:val="none" w:sz="0" w:space="0" w:color="auto"/>
            <w:bottom w:val="none" w:sz="0" w:space="0" w:color="auto"/>
            <w:right w:val="none" w:sz="0" w:space="0" w:color="auto"/>
          </w:divBdr>
        </w:div>
        <w:div w:id="604652830">
          <w:marLeft w:val="0"/>
          <w:marRight w:val="0"/>
          <w:marTop w:val="0"/>
          <w:marBottom w:val="0"/>
          <w:divBdr>
            <w:top w:val="none" w:sz="0" w:space="0" w:color="auto"/>
            <w:left w:val="none" w:sz="0" w:space="0" w:color="auto"/>
            <w:bottom w:val="none" w:sz="0" w:space="0" w:color="auto"/>
            <w:right w:val="none" w:sz="0" w:space="0" w:color="auto"/>
          </w:divBdr>
        </w:div>
        <w:div w:id="613251958">
          <w:marLeft w:val="0"/>
          <w:marRight w:val="0"/>
          <w:marTop w:val="0"/>
          <w:marBottom w:val="0"/>
          <w:divBdr>
            <w:top w:val="none" w:sz="0" w:space="0" w:color="auto"/>
            <w:left w:val="none" w:sz="0" w:space="0" w:color="auto"/>
            <w:bottom w:val="none" w:sz="0" w:space="0" w:color="auto"/>
            <w:right w:val="none" w:sz="0" w:space="0" w:color="auto"/>
          </w:divBdr>
          <w:divsChild>
            <w:div w:id="1645697924">
              <w:marLeft w:val="0"/>
              <w:marRight w:val="0"/>
              <w:marTop w:val="0"/>
              <w:marBottom w:val="0"/>
              <w:divBdr>
                <w:top w:val="none" w:sz="0" w:space="0" w:color="auto"/>
                <w:left w:val="none" w:sz="0" w:space="0" w:color="auto"/>
                <w:bottom w:val="none" w:sz="0" w:space="0" w:color="auto"/>
                <w:right w:val="none" w:sz="0" w:space="0" w:color="auto"/>
              </w:divBdr>
            </w:div>
            <w:div w:id="1695569800">
              <w:marLeft w:val="0"/>
              <w:marRight w:val="0"/>
              <w:marTop w:val="0"/>
              <w:marBottom w:val="0"/>
              <w:divBdr>
                <w:top w:val="none" w:sz="0" w:space="0" w:color="auto"/>
                <w:left w:val="none" w:sz="0" w:space="0" w:color="auto"/>
                <w:bottom w:val="none" w:sz="0" w:space="0" w:color="auto"/>
                <w:right w:val="none" w:sz="0" w:space="0" w:color="auto"/>
              </w:divBdr>
            </w:div>
          </w:divsChild>
        </w:div>
        <w:div w:id="805778367">
          <w:marLeft w:val="0"/>
          <w:marRight w:val="0"/>
          <w:marTop w:val="0"/>
          <w:marBottom w:val="0"/>
          <w:divBdr>
            <w:top w:val="none" w:sz="0" w:space="0" w:color="auto"/>
            <w:left w:val="none" w:sz="0" w:space="0" w:color="auto"/>
            <w:bottom w:val="none" w:sz="0" w:space="0" w:color="auto"/>
            <w:right w:val="none" w:sz="0" w:space="0" w:color="auto"/>
          </w:divBdr>
          <w:divsChild>
            <w:div w:id="622737841">
              <w:marLeft w:val="0"/>
              <w:marRight w:val="0"/>
              <w:marTop w:val="0"/>
              <w:marBottom w:val="0"/>
              <w:divBdr>
                <w:top w:val="none" w:sz="0" w:space="0" w:color="auto"/>
                <w:left w:val="none" w:sz="0" w:space="0" w:color="auto"/>
                <w:bottom w:val="none" w:sz="0" w:space="0" w:color="auto"/>
                <w:right w:val="none" w:sz="0" w:space="0" w:color="auto"/>
              </w:divBdr>
            </w:div>
            <w:div w:id="951518683">
              <w:marLeft w:val="0"/>
              <w:marRight w:val="0"/>
              <w:marTop w:val="0"/>
              <w:marBottom w:val="0"/>
              <w:divBdr>
                <w:top w:val="none" w:sz="0" w:space="0" w:color="auto"/>
                <w:left w:val="none" w:sz="0" w:space="0" w:color="auto"/>
                <w:bottom w:val="none" w:sz="0" w:space="0" w:color="auto"/>
                <w:right w:val="none" w:sz="0" w:space="0" w:color="auto"/>
              </w:divBdr>
            </w:div>
          </w:divsChild>
        </w:div>
        <w:div w:id="662467261">
          <w:marLeft w:val="0"/>
          <w:marRight w:val="0"/>
          <w:marTop w:val="0"/>
          <w:marBottom w:val="0"/>
          <w:divBdr>
            <w:top w:val="none" w:sz="0" w:space="0" w:color="auto"/>
            <w:left w:val="none" w:sz="0" w:space="0" w:color="auto"/>
            <w:bottom w:val="none" w:sz="0" w:space="0" w:color="auto"/>
            <w:right w:val="none" w:sz="0" w:space="0" w:color="auto"/>
          </w:divBdr>
        </w:div>
        <w:div w:id="730273405">
          <w:marLeft w:val="0"/>
          <w:marRight w:val="0"/>
          <w:marTop w:val="0"/>
          <w:marBottom w:val="0"/>
          <w:divBdr>
            <w:top w:val="none" w:sz="0" w:space="0" w:color="auto"/>
            <w:left w:val="none" w:sz="0" w:space="0" w:color="auto"/>
            <w:bottom w:val="none" w:sz="0" w:space="0" w:color="auto"/>
            <w:right w:val="none" w:sz="0" w:space="0" w:color="auto"/>
          </w:divBdr>
        </w:div>
        <w:div w:id="971984765">
          <w:marLeft w:val="0"/>
          <w:marRight w:val="0"/>
          <w:marTop w:val="0"/>
          <w:marBottom w:val="0"/>
          <w:divBdr>
            <w:top w:val="none" w:sz="0" w:space="0" w:color="auto"/>
            <w:left w:val="none" w:sz="0" w:space="0" w:color="auto"/>
            <w:bottom w:val="none" w:sz="0" w:space="0" w:color="auto"/>
            <w:right w:val="none" w:sz="0" w:space="0" w:color="auto"/>
          </w:divBdr>
        </w:div>
        <w:div w:id="986669699">
          <w:marLeft w:val="0"/>
          <w:marRight w:val="0"/>
          <w:marTop w:val="0"/>
          <w:marBottom w:val="0"/>
          <w:divBdr>
            <w:top w:val="none" w:sz="0" w:space="0" w:color="auto"/>
            <w:left w:val="none" w:sz="0" w:space="0" w:color="auto"/>
            <w:bottom w:val="none" w:sz="0" w:space="0" w:color="auto"/>
            <w:right w:val="none" w:sz="0" w:space="0" w:color="auto"/>
          </w:divBdr>
        </w:div>
        <w:div w:id="1154756225">
          <w:marLeft w:val="0"/>
          <w:marRight w:val="0"/>
          <w:marTop w:val="0"/>
          <w:marBottom w:val="0"/>
          <w:divBdr>
            <w:top w:val="none" w:sz="0" w:space="0" w:color="auto"/>
            <w:left w:val="none" w:sz="0" w:space="0" w:color="auto"/>
            <w:bottom w:val="none" w:sz="0" w:space="0" w:color="auto"/>
            <w:right w:val="none" w:sz="0" w:space="0" w:color="auto"/>
          </w:divBdr>
        </w:div>
        <w:div w:id="1223175343">
          <w:marLeft w:val="0"/>
          <w:marRight w:val="0"/>
          <w:marTop w:val="0"/>
          <w:marBottom w:val="0"/>
          <w:divBdr>
            <w:top w:val="none" w:sz="0" w:space="0" w:color="auto"/>
            <w:left w:val="none" w:sz="0" w:space="0" w:color="auto"/>
            <w:bottom w:val="none" w:sz="0" w:space="0" w:color="auto"/>
            <w:right w:val="none" w:sz="0" w:space="0" w:color="auto"/>
          </w:divBdr>
        </w:div>
        <w:div w:id="1268737473">
          <w:marLeft w:val="0"/>
          <w:marRight w:val="0"/>
          <w:marTop w:val="0"/>
          <w:marBottom w:val="0"/>
          <w:divBdr>
            <w:top w:val="none" w:sz="0" w:space="0" w:color="auto"/>
            <w:left w:val="none" w:sz="0" w:space="0" w:color="auto"/>
            <w:bottom w:val="none" w:sz="0" w:space="0" w:color="auto"/>
            <w:right w:val="none" w:sz="0" w:space="0" w:color="auto"/>
          </w:divBdr>
        </w:div>
        <w:div w:id="1294017178">
          <w:marLeft w:val="0"/>
          <w:marRight w:val="0"/>
          <w:marTop w:val="0"/>
          <w:marBottom w:val="0"/>
          <w:divBdr>
            <w:top w:val="none" w:sz="0" w:space="0" w:color="auto"/>
            <w:left w:val="none" w:sz="0" w:space="0" w:color="auto"/>
            <w:bottom w:val="none" w:sz="0" w:space="0" w:color="auto"/>
            <w:right w:val="none" w:sz="0" w:space="0" w:color="auto"/>
          </w:divBdr>
        </w:div>
        <w:div w:id="1305351505">
          <w:marLeft w:val="0"/>
          <w:marRight w:val="0"/>
          <w:marTop w:val="0"/>
          <w:marBottom w:val="0"/>
          <w:divBdr>
            <w:top w:val="none" w:sz="0" w:space="0" w:color="auto"/>
            <w:left w:val="none" w:sz="0" w:space="0" w:color="auto"/>
            <w:bottom w:val="none" w:sz="0" w:space="0" w:color="auto"/>
            <w:right w:val="none" w:sz="0" w:space="0" w:color="auto"/>
          </w:divBdr>
        </w:div>
        <w:div w:id="1342507603">
          <w:marLeft w:val="0"/>
          <w:marRight w:val="0"/>
          <w:marTop w:val="0"/>
          <w:marBottom w:val="0"/>
          <w:divBdr>
            <w:top w:val="none" w:sz="0" w:space="0" w:color="auto"/>
            <w:left w:val="none" w:sz="0" w:space="0" w:color="auto"/>
            <w:bottom w:val="none" w:sz="0" w:space="0" w:color="auto"/>
            <w:right w:val="none" w:sz="0" w:space="0" w:color="auto"/>
          </w:divBdr>
        </w:div>
        <w:div w:id="1550801521">
          <w:marLeft w:val="0"/>
          <w:marRight w:val="0"/>
          <w:marTop w:val="0"/>
          <w:marBottom w:val="0"/>
          <w:divBdr>
            <w:top w:val="none" w:sz="0" w:space="0" w:color="auto"/>
            <w:left w:val="none" w:sz="0" w:space="0" w:color="auto"/>
            <w:bottom w:val="none" w:sz="0" w:space="0" w:color="auto"/>
            <w:right w:val="none" w:sz="0" w:space="0" w:color="auto"/>
          </w:divBdr>
        </w:div>
        <w:div w:id="1667440929">
          <w:marLeft w:val="0"/>
          <w:marRight w:val="0"/>
          <w:marTop w:val="0"/>
          <w:marBottom w:val="0"/>
          <w:divBdr>
            <w:top w:val="none" w:sz="0" w:space="0" w:color="auto"/>
            <w:left w:val="none" w:sz="0" w:space="0" w:color="auto"/>
            <w:bottom w:val="none" w:sz="0" w:space="0" w:color="auto"/>
            <w:right w:val="none" w:sz="0" w:space="0" w:color="auto"/>
          </w:divBdr>
        </w:div>
        <w:div w:id="1698970959">
          <w:marLeft w:val="0"/>
          <w:marRight w:val="0"/>
          <w:marTop w:val="0"/>
          <w:marBottom w:val="0"/>
          <w:divBdr>
            <w:top w:val="none" w:sz="0" w:space="0" w:color="auto"/>
            <w:left w:val="none" w:sz="0" w:space="0" w:color="auto"/>
            <w:bottom w:val="none" w:sz="0" w:space="0" w:color="auto"/>
            <w:right w:val="none" w:sz="0" w:space="0" w:color="auto"/>
          </w:divBdr>
        </w:div>
        <w:div w:id="1861242230">
          <w:marLeft w:val="0"/>
          <w:marRight w:val="0"/>
          <w:marTop w:val="0"/>
          <w:marBottom w:val="0"/>
          <w:divBdr>
            <w:top w:val="none" w:sz="0" w:space="0" w:color="auto"/>
            <w:left w:val="none" w:sz="0" w:space="0" w:color="auto"/>
            <w:bottom w:val="none" w:sz="0" w:space="0" w:color="auto"/>
            <w:right w:val="none" w:sz="0" w:space="0" w:color="auto"/>
          </w:divBdr>
        </w:div>
        <w:div w:id="1877766005">
          <w:marLeft w:val="0"/>
          <w:marRight w:val="0"/>
          <w:marTop w:val="0"/>
          <w:marBottom w:val="0"/>
          <w:divBdr>
            <w:top w:val="none" w:sz="0" w:space="0" w:color="auto"/>
            <w:left w:val="none" w:sz="0" w:space="0" w:color="auto"/>
            <w:bottom w:val="none" w:sz="0" w:space="0" w:color="auto"/>
            <w:right w:val="none" w:sz="0" w:space="0" w:color="auto"/>
          </w:divBdr>
        </w:div>
        <w:div w:id="1891065628">
          <w:marLeft w:val="0"/>
          <w:marRight w:val="0"/>
          <w:marTop w:val="0"/>
          <w:marBottom w:val="0"/>
          <w:divBdr>
            <w:top w:val="none" w:sz="0" w:space="0" w:color="auto"/>
            <w:left w:val="none" w:sz="0" w:space="0" w:color="auto"/>
            <w:bottom w:val="none" w:sz="0" w:space="0" w:color="auto"/>
            <w:right w:val="none" w:sz="0" w:space="0" w:color="auto"/>
          </w:divBdr>
        </w:div>
        <w:div w:id="1927886759">
          <w:marLeft w:val="0"/>
          <w:marRight w:val="0"/>
          <w:marTop w:val="0"/>
          <w:marBottom w:val="0"/>
          <w:divBdr>
            <w:top w:val="none" w:sz="0" w:space="0" w:color="auto"/>
            <w:left w:val="none" w:sz="0" w:space="0" w:color="auto"/>
            <w:bottom w:val="none" w:sz="0" w:space="0" w:color="auto"/>
            <w:right w:val="none" w:sz="0" w:space="0" w:color="auto"/>
          </w:divBdr>
        </w:div>
      </w:divsChild>
    </w:div>
    <w:div w:id="1710764577">
      <w:bodyDiv w:val="1"/>
      <w:marLeft w:val="0"/>
      <w:marRight w:val="0"/>
      <w:marTop w:val="0"/>
      <w:marBottom w:val="0"/>
      <w:divBdr>
        <w:top w:val="none" w:sz="0" w:space="0" w:color="auto"/>
        <w:left w:val="none" w:sz="0" w:space="0" w:color="auto"/>
        <w:bottom w:val="none" w:sz="0" w:space="0" w:color="auto"/>
        <w:right w:val="none" w:sz="0" w:space="0" w:color="auto"/>
      </w:divBdr>
    </w:div>
    <w:div w:id="1789278616">
      <w:bodyDiv w:val="1"/>
      <w:marLeft w:val="0"/>
      <w:marRight w:val="0"/>
      <w:marTop w:val="0"/>
      <w:marBottom w:val="0"/>
      <w:divBdr>
        <w:top w:val="none" w:sz="0" w:space="0" w:color="auto"/>
        <w:left w:val="none" w:sz="0" w:space="0" w:color="auto"/>
        <w:bottom w:val="none" w:sz="0" w:space="0" w:color="auto"/>
        <w:right w:val="none" w:sz="0" w:space="0" w:color="auto"/>
      </w:divBdr>
      <w:divsChild>
        <w:div w:id="23678282">
          <w:marLeft w:val="0"/>
          <w:marRight w:val="0"/>
          <w:marTop w:val="0"/>
          <w:marBottom w:val="0"/>
          <w:divBdr>
            <w:top w:val="none" w:sz="0" w:space="0" w:color="auto"/>
            <w:left w:val="none" w:sz="0" w:space="0" w:color="auto"/>
            <w:bottom w:val="none" w:sz="0" w:space="0" w:color="auto"/>
            <w:right w:val="none" w:sz="0" w:space="0" w:color="auto"/>
          </w:divBdr>
          <w:divsChild>
            <w:div w:id="1322194198">
              <w:marLeft w:val="-75"/>
              <w:marRight w:val="0"/>
              <w:marTop w:val="30"/>
              <w:marBottom w:val="30"/>
              <w:divBdr>
                <w:top w:val="none" w:sz="0" w:space="0" w:color="auto"/>
                <w:left w:val="none" w:sz="0" w:space="0" w:color="auto"/>
                <w:bottom w:val="none" w:sz="0" w:space="0" w:color="auto"/>
                <w:right w:val="none" w:sz="0" w:space="0" w:color="auto"/>
              </w:divBdr>
              <w:divsChild>
                <w:div w:id="1365793208">
                  <w:marLeft w:val="0"/>
                  <w:marRight w:val="0"/>
                  <w:marTop w:val="0"/>
                  <w:marBottom w:val="0"/>
                  <w:divBdr>
                    <w:top w:val="none" w:sz="0" w:space="0" w:color="auto"/>
                    <w:left w:val="none" w:sz="0" w:space="0" w:color="auto"/>
                    <w:bottom w:val="none" w:sz="0" w:space="0" w:color="auto"/>
                    <w:right w:val="none" w:sz="0" w:space="0" w:color="auto"/>
                  </w:divBdr>
                  <w:divsChild>
                    <w:div w:id="81150239">
                      <w:marLeft w:val="0"/>
                      <w:marRight w:val="0"/>
                      <w:marTop w:val="0"/>
                      <w:marBottom w:val="0"/>
                      <w:divBdr>
                        <w:top w:val="none" w:sz="0" w:space="0" w:color="auto"/>
                        <w:left w:val="none" w:sz="0" w:space="0" w:color="auto"/>
                        <w:bottom w:val="none" w:sz="0" w:space="0" w:color="auto"/>
                        <w:right w:val="none" w:sz="0" w:space="0" w:color="auto"/>
                      </w:divBdr>
                    </w:div>
                    <w:div w:id="530459788">
                      <w:marLeft w:val="0"/>
                      <w:marRight w:val="0"/>
                      <w:marTop w:val="0"/>
                      <w:marBottom w:val="0"/>
                      <w:divBdr>
                        <w:top w:val="none" w:sz="0" w:space="0" w:color="auto"/>
                        <w:left w:val="none" w:sz="0" w:space="0" w:color="auto"/>
                        <w:bottom w:val="none" w:sz="0" w:space="0" w:color="auto"/>
                        <w:right w:val="none" w:sz="0" w:space="0" w:color="auto"/>
                      </w:divBdr>
                    </w:div>
                  </w:divsChild>
                </w:div>
                <w:div w:id="609241657">
                  <w:marLeft w:val="0"/>
                  <w:marRight w:val="0"/>
                  <w:marTop w:val="0"/>
                  <w:marBottom w:val="0"/>
                  <w:divBdr>
                    <w:top w:val="none" w:sz="0" w:space="0" w:color="auto"/>
                    <w:left w:val="none" w:sz="0" w:space="0" w:color="auto"/>
                    <w:bottom w:val="none" w:sz="0" w:space="0" w:color="auto"/>
                    <w:right w:val="none" w:sz="0" w:space="0" w:color="auto"/>
                  </w:divBdr>
                  <w:divsChild>
                    <w:div w:id="130444099">
                      <w:marLeft w:val="0"/>
                      <w:marRight w:val="0"/>
                      <w:marTop w:val="0"/>
                      <w:marBottom w:val="0"/>
                      <w:divBdr>
                        <w:top w:val="none" w:sz="0" w:space="0" w:color="auto"/>
                        <w:left w:val="none" w:sz="0" w:space="0" w:color="auto"/>
                        <w:bottom w:val="none" w:sz="0" w:space="0" w:color="auto"/>
                        <w:right w:val="none" w:sz="0" w:space="0" w:color="auto"/>
                      </w:divBdr>
                    </w:div>
                  </w:divsChild>
                </w:div>
                <w:div w:id="195973794">
                  <w:marLeft w:val="0"/>
                  <w:marRight w:val="0"/>
                  <w:marTop w:val="0"/>
                  <w:marBottom w:val="0"/>
                  <w:divBdr>
                    <w:top w:val="none" w:sz="0" w:space="0" w:color="auto"/>
                    <w:left w:val="none" w:sz="0" w:space="0" w:color="auto"/>
                    <w:bottom w:val="none" w:sz="0" w:space="0" w:color="auto"/>
                    <w:right w:val="none" w:sz="0" w:space="0" w:color="auto"/>
                  </w:divBdr>
                  <w:divsChild>
                    <w:div w:id="1375228477">
                      <w:marLeft w:val="0"/>
                      <w:marRight w:val="0"/>
                      <w:marTop w:val="0"/>
                      <w:marBottom w:val="0"/>
                      <w:divBdr>
                        <w:top w:val="none" w:sz="0" w:space="0" w:color="auto"/>
                        <w:left w:val="none" w:sz="0" w:space="0" w:color="auto"/>
                        <w:bottom w:val="none" w:sz="0" w:space="0" w:color="auto"/>
                        <w:right w:val="none" w:sz="0" w:space="0" w:color="auto"/>
                      </w:divBdr>
                    </w:div>
                  </w:divsChild>
                </w:div>
                <w:div w:id="1666128216">
                  <w:marLeft w:val="0"/>
                  <w:marRight w:val="0"/>
                  <w:marTop w:val="0"/>
                  <w:marBottom w:val="0"/>
                  <w:divBdr>
                    <w:top w:val="none" w:sz="0" w:space="0" w:color="auto"/>
                    <w:left w:val="none" w:sz="0" w:space="0" w:color="auto"/>
                    <w:bottom w:val="none" w:sz="0" w:space="0" w:color="auto"/>
                    <w:right w:val="none" w:sz="0" w:space="0" w:color="auto"/>
                  </w:divBdr>
                  <w:divsChild>
                    <w:div w:id="277638640">
                      <w:marLeft w:val="0"/>
                      <w:marRight w:val="0"/>
                      <w:marTop w:val="0"/>
                      <w:marBottom w:val="0"/>
                      <w:divBdr>
                        <w:top w:val="none" w:sz="0" w:space="0" w:color="auto"/>
                        <w:left w:val="none" w:sz="0" w:space="0" w:color="auto"/>
                        <w:bottom w:val="none" w:sz="0" w:space="0" w:color="auto"/>
                        <w:right w:val="none" w:sz="0" w:space="0" w:color="auto"/>
                      </w:divBdr>
                    </w:div>
                    <w:div w:id="1091775537">
                      <w:marLeft w:val="0"/>
                      <w:marRight w:val="0"/>
                      <w:marTop w:val="0"/>
                      <w:marBottom w:val="0"/>
                      <w:divBdr>
                        <w:top w:val="none" w:sz="0" w:space="0" w:color="auto"/>
                        <w:left w:val="none" w:sz="0" w:space="0" w:color="auto"/>
                        <w:bottom w:val="none" w:sz="0" w:space="0" w:color="auto"/>
                        <w:right w:val="none" w:sz="0" w:space="0" w:color="auto"/>
                      </w:divBdr>
                    </w:div>
                  </w:divsChild>
                </w:div>
                <w:div w:id="993996778">
                  <w:marLeft w:val="0"/>
                  <w:marRight w:val="0"/>
                  <w:marTop w:val="0"/>
                  <w:marBottom w:val="0"/>
                  <w:divBdr>
                    <w:top w:val="none" w:sz="0" w:space="0" w:color="auto"/>
                    <w:left w:val="none" w:sz="0" w:space="0" w:color="auto"/>
                    <w:bottom w:val="none" w:sz="0" w:space="0" w:color="auto"/>
                    <w:right w:val="none" w:sz="0" w:space="0" w:color="auto"/>
                  </w:divBdr>
                  <w:divsChild>
                    <w:div w:id="322860978">
                      <w:marLeft w:val="0"/>
                      <w:marRight w:val="0"/>
                      <w:marTop w:val="0"/>
                      <w:marBottom w:val="0"/>
                      <w:divBdr>
                        <w:top w:val="none" w:sz="0" w:space="0" w:color="auto"/>
                        <w:left w:val="none" w:sz="0" w:space="0" w:color="auto"/>
                        <w:bottom w:val="none" w:sz="0" w:space="0" w:color="auto"/>
                        <w:right w:val="none" w:sz="0" w:space="0" w:color="auto"/>
                      </w:divBdr>
                    </w:div>
                    <w:div w:id="606425440">
                      <w:marLeft w:val="0"/>
                      <w:marRight w:val="0"/>
                      <w:marTop w:val="0"/>
                      <w:marBottom w:val="0"/>
                      <w:divBdr>
                        <w:top w:val="none" w:sz="0" w:space="0" w:color="auto"/>
                        <w:left w:val="none" w:sz="0" w:space="0" w:color="auto"/>
                        <w:bottom w:val="none" w:sz="0" w:space="0" w:color="auto"/>
                        <w:right w:val="none" w:sz="0" w:space="0" w:color="auto"/>
                      </w:divBdr>
                    </w:div>
                    <w:div w:id="1723363948">
                      <w:marLeft w:val="0"/>
                      <w:marRight w:val="0"/>
                      <w:marTop w:val="0"/>
                      <w:marBottom w:val="0"/>
                      <w:divBdr>
                        <w:top w:val="none" w:sz="0" w:space="0" w:color="auto"/>
                        <w:left w:val="none" w:sz="0" w:space="0" w:color="auto"/>
                        <w:bottom w:val="none" w:sz="0" w:space="0" w:color="auto"/>
                        <w:right w:val="none" w:sz="0" w:space="0" w:color="auto"/>
                      </w:divBdr>
                    </w:div>
                  </w:divsChild>
                </w:div>
                <w:div w:id="326907079">
                  <w:marLeft w:val="0"/>
                  <w:marRight w:val="0"/>
                  <w:marTop w:val="0"/>
                  <w:marBottom w:val="0"/>
                  <w:divBdr>
                    <w:top w:val="none" w:sz="0" w:space="0" w:color="auto"/>
                    <w:left w:val="none" w:sz="0" w:space="0" w:color="auto"/>
                    <w:bottom w:val="none" w:sz="0" w:space="0" w:color="auto"/>
                    <w:right w:val="none" w:sz="0" w:space="0" w:color="auto"/>
                  </w:divBdr>
                  <w:divsChild>
                    <w:div w:id="977882682">
                      <w:marLeft w:val="0"/>
                      <w:marRight w:val="0"/>
                      <w:marTop w:val="0"/>
                      <w:marBottom w:val="0"/>
                      <w:divBdr>
                        <w:top w:val="none" w:sz="0" w:space="0" w:color="auto"/>
                        <w:left w:val="none" w:sz="0" w:space="0" w:color="auto"/>
                        <w:bottom w:val="none" w:sz="0" w:space="0" w:color="auto"/>
                        <w:right w:val="none" w:sz="0" w:space="0" w:color="auto"/>
                      </w:divBdr>
                    </w:div>
                  </w:divsChild>
                </w:div>
                <w:div w:id="345179621">
                  <w:marLeft w:val="0"/>
                  <w:marRight w:val="0"/>
                  <w:marTop w:val="0"/>
                  <w:marBottom w:val="0"/>
                  <w:divBdr>
                    <w:top w:val="none" w:sz="0" w:space="0" w:color="auto"/>
                    <w:left w:val="none" w:sz="0" w:space="0" w:color="auto"/>
                    <w:bottom w:val="none" w:sz="0" w:space="0" w:color="auto"/>
                    <w:right w:val="none" w:sz="0" w:space="0" w:color="auto"/>
                  </w:divBdr>
                  <w:divsChild>
                    <w:div w:id="658967974">
                      <w:marLeft w:val="0"/>
                      <w:marRight w:val="0"/>
                      <w:marTop w:val="0"/>
                      <w:marBottom w:val="0"/>
                      <w:divBdr>
                        <w:top w:val="none" w:sz="0" w:space="0" w:color="auto"/>
                        <w:left w:val="none" w:sz="0" w:space="0" w:color="auto"/>
                        <w:bottom w:val="none" w:sz="0" w:space="0" w:color="auto"/>
                        <w:right w:val="none" w:sz="0" w:space="0" w:color="auto"/>
                      </w:divBdr>
                    </w:div>
                  </w:divsChild>
                </w:div>
                <w:div w:id="503205617">
                  <w:marLeft w:val="0"/>
                  <w:marRight w:val="0"/>
                  <w:marTop w:val="0"/>
                  <w:marBottom w:val="0"/>
                  <w:divBdr>
                    <w:top w:val="none" w:sz="0" w:space="0" w:color="auto"/>
                    <w:left w:val="none" w:sz="0" w:space="0" w:color="auto"/>
                    <w:bottom w:val="none" w:sz="0" w:space="0" w:color="auto"/>
                    <w:right w:val="none" w:sz="0" w:space="0" w:color="auto"/>
                  </w:divBdr>
                  <w:divsChild>
                    <w:div w:id="361824927">
                      <w:marLeft w:val="0"/>
                      <w:marRight w:val="0"/>
                      <w:marTop w:val="0"/>
                      <w:marBottom w:val="0"/>
                      <w:divBdr>
                        <w:top w:val="none" w:sz="0" w:space="0" w:color="auto"/>
                        <w:left w:val="none" w:sz="0" w:space="0" w:color="auto"/>
                        <w:bottom w:val="none" w:sz="0" w:space="0" w:color="auto"/>
                        <w:right w:val="none" w:sz="0" w:space="0" w:color="auto"/>
                      </w:divBdr>
                    </w:div>
                  </w:divsChild>
                </w:div>
                <w:div w:id="380785480">
                  <w:marLeft w:val="0"/>
                  <w:marRight w:val="0"/>
                  <w:marTop w:val="0"/>
                  <w:marBottom w:val="0"/>
                  <w:divBdr>
                    <w:top w:val="none" w:sz="0" w:space="0" w:color="auto"/>
                    <w:left w:val="none" w:sz="0" w:space="0" w:color="auto"/>
                    <w:bottom w:val="none" w:sz="0" w:space="0" w:color="auto"/>
                    <w:right w:val="none" w:sz="0" w:space="0" w:color="auto"/>
                  </w:divBdr>
                  <w:divsChild>
                    <w:div w:id="659427970">
                      <w:marLeft w:val="0"/>
                      <w:marRight w:val="0"/>
                      <w:marTop w:val="0"/>
                      <w:marBottom w:val="0"/>
                      <w:divBdr>
                        <w:top w:val="none" w:sz="0" w:space="0" w:color="auto"/>
                        <w:left w:val="none" w:sz="0" w:space="0" w:color="auto"/>
                        <w:bottom w:val="none" w:sz="0" w:space="0" w:color="auto"/>
                        <w:right w:val="none" w:sz="0" w:space="0" w:color="auto"/>
                      </w:divBdr>
                    </w:div>
                  </w:divsChild>
                </w:div>
                <w:div w:id="405417155">
                  <w:marLeft w:val="0"/>
                  <w:marRight w:val="0"/>
                  <w:marTop w:val="0"/>
                  <w:marBottom w:val="0"/>
                  <w:divBdr>
                    <w:top w:val="none" w:sz="0" w:space="0" w:color="auto"/>
                    <w:left w:val="none" w:sz="0" w:space="0" w:color="auto"/>
                    <w:bottom w:val="none" w:sz="0" w:space="0" w:color="auto"/>
                    <w:right w:val="none" w:sz="0" w:space="0" w:color="auto"/>
                  </w:divBdr>
                  <w:divsChild>
                    <w:div w:id="2132243545">
                      <w:marLeft w:val="0"/>
                      <w:marRight w:val="0"/>
                      <w:marTop w:val="0"/>
                      <w:marBottom w:val="0"/>
                      <w:divBdr>
                        <w:top w:val="none" w:sz="0" w:space="0" w:color="auto"/>
                        <w:left w:val="none" w:sz="0" w:space="0" w:color="auto"/>
                        <w:bottom w:val="none" w:sz="0" w:space="0" w:color="auto"/>
                        <w:right w:val="none" w:sz="0" w:space="0" w:color="auto"/>
                      </w:divBdr>
                    </w:div>
                  </w:divsChild>
                </w:div>
                <w:div w:id="2124808654">
                  <w:marLeft w:val="0"/>
                  <w:marRight w:val="0"/>
                  <w:marTop w:val="0"/>
                  <w:marBottom w:val="0"/>
                  <w:divBdr>
                    <w:top w:val="none" w:sz="0" w:space="0" w:color="auto"/>
                    <w:left w:val="none" w:sz="0" w:space="0" w:color="auto"/>
                    <w:bottom w:val="none" w:sz="0" w:space="0" w:color="auto"/>
                    <w:right w:val="none" w:sz="0" w:space="0" w:color="auto"/>
                  </w:divBdr>
                  <w:divsChild>
                    <w:div w:id="436364199">
                      <w:marLeft w:val="0"/>
                      <w:marRight w:val="0"/>
                      <w:marTop w:val="0"/>
                      <w:marBottom w:val="0"/>
                      <w:divBdr>
                        <w:top w:val="none" w:sz="0" w:space="0" w:color="auto"/>
                        <w:left w:val="none" w:sz="0" w:space="0" w:color="auto"/>
                        <w:bottom w:val="none" w:sz="0" w:space="0" w:color="auto"/>
                        <w:right w:val="none" w:sz="0" w:space="0" w:color="auto"/>
                      </w:divBdr>
                    </w:div>
                    <w:div w:id="744306748">
                      <w:marLeft w:val="0"/>
                      <w:marRight w:val="0"/>
                      <w:marTop w:val="0"/>
                      <w:marBottom w:val="0"/>
                      <w:divBdr>
                        <w:top w:val="none" w:sz="0" w:space="0" w:color="auto"/>
                        <w:left w:val="none" w:sz="0" w:space="0" w:color="auto"/>
                        <w:bottom w:val="none" w:sz="0" w:space="0" w:color="auto"/>
                        <w:right w:val="none" w:sz="0" w:space="0" w:color="auto"/>
                      </w:divBdr>
                    </w:div>
                  </w:divsChild>
                </w:div>
                <w:div w:id="1987010228">
                  <w:marLeft w:val="0"/>
                  <w:marRight w:val="0"/>
                  <w:marTop w:val="0"/>
                  <w:marBottom w:val="0"/>
                  <w:divBdr>
                    <w:top w:val="none" w:sz="0" w:space="0" w:color="auto"/>
                    <w:left w:val="none" w:sz="0" w:space="0" w:color="auto"/>
                    <w:bottom w:val="none" w:sz="0" w:space="0" w:color="auto"/>
                    <w:right w:val="none" w:sz="0" w:space="0" w:color="auto"/>
                  </w:divBdr>
                  <w:divsChild>
                    <w:div w:id="440144774">
                      <w:marLeft w:val="0"/>
                      <w:marRight w:val="0"/>
                      <w:marTop w:val="0"/>
                      <w:marBottom w:val="0"/>
                      <w:divBdr>
                        <w:top w:val="none" w:sz="0" w:space="0" w:color="auto"/>
                        <w:left w:val="none" w:sz="0" w:space="0" w:color="auto"/>
                        <w:bottom w:val="none" w:sz="0" w:space="0" w:color="auto"/>
                        <w:right w:val="none" w:sz="0" w:space="0" w:color="auto"/>
                      </w:divBdr>
                    </w:div>
                    <w:div w:id="1374497075">
                      <w:marLeft w:val="0"/>
                      <w:marRight w:val="0"/>
                      <w:marTop w:val="0"/>
                      <w:marBottom w:val="0"/>
                      <w:divBdr>
                        <w:top w:val="none" w:sz="0" w:space="0" w:color="auto"/>
                        <w:left w:val="none" w:sz="0" w:space="0" w:color="auto"/>
                        <w:bottom w:val="none" w:sz="0" w:space="0" w:color="auto"/>
                        <w:right w:val="none" w:sz="0" w:space="0" w:color="auto"/>
                      </w:divBdr>
                    </w:div>
                  </w:divsChild>
                </w:div>
                <w:div w:id="1992247190">
                  <w:marLeft w:val="0"/>
                  <w:marRight w:val="0"/>
                  <w:marTop w:val="0"/>
                  <w:marBottom w:val="0"/>
                  <w:divBdr>
                    <w:top w:val="none" w:sz="0" w:space="0" w:color="auto"/>
                    <w:left w:val="none" w:sz="0" w:space="0" w:color="auto"/>
                    <w:bottom w:val="none" w:sz="0" w:space="0" w:color="auto"/>
                    <w:right w:val="none" w:sz="0" w:space="0" w:color="auto"/>
                  </w:divBdr>
                  <w:divsChild>
                    <w:div w:id="442189682">
                      <w:marLeft w:val="0"/>
                      <w:marRight w:val="0"/>
                      <w:marTop w:val="0"/>
                      <w:marBottom w:val="0"/>
                      <w:divBdr>
                        <w:top w:val="none" w:sz="0" w:space="0" w:color="auto"/>
                        <w:left w:val="none" w:sz="0" w:space="0" w:color="auto"/>
                        <w:bottom w:val="none" w:sz="0" w:space="0" w:color="auto"/>
                        <w:right w:val="none" w:sz="0" w:space="0" w:color="auto"/>
                      </w:divBdr>
                    </w:div>
                  </w:divsChild>
                </w:div>
                <w:div w:id="447243168">
                  <w:marLeft w:val="0"/>
                  <w:marRight w:val="0"/>
                  <w:marTop w:val="0"/>
                  <w:marBottom w:val="0"/>
                  <w:divBdr>
                    <w:top w:val="none" w:sz="0" w:space="0" w:color="auto"/>
                    <w:left w:val="none" w:sz="0" w:space="0" w:color="auto"/>
                    <w:bottom w:val="none" w:sz="0" w:space="0" w:color="auto"/>
                    <w:right w:val="none" w:sz="0" w:space="0" w:color="auto"/>
                  </w:divBdr>
                  <w:divsChild>
                    <w:div w:id="812604196">
                      <w:marLeft w:val="0"/>
                      <w:marRight w:val="0"/>
                      <w:marTop w:val="0"/>
                      <w:marBottom w:val="0"/>
                      <w:divBdr>
                        <w:top w:val="none" w:sz="0" w:space="0" w:color="auto"/>
                        <w:left w:val="none" w:sz="0" w:space="0" w:color="auto"/>
                        <w:bottom w:val="none" w:sz="0" w:space="0" w:color="auto"/>
                        <w:right w:val="none" w:sz="0" w:space="0" w:color="auto"/>
                      </w:divBdr>
                    </w:div>
                    <w:div w:id="1176116911">
                      <w:marLeft w:val="0"/>
                      <w:marRight w:val="0"/>
                      <w:marTop w:val="0"/>
                      <w:marBottom w:val="0"/>
                      <w:divBdr>
                        <w:top w:val="none" w:sz="0" w:space="0" w:color="auto"/>
                        <w:left w:val="none" w:sz="0" w:space="0" w:color="auto"/>
                        <w:bottom w:val="none" w:sz="0" w:space="0" w:color="auto"/>
                        <w:right w:val="none" w:sz="0" w:space="0" w:color="auto"/>
                      </w:divBdr>
                    </w:div>
                  </w:divsChild>
                </w:div>
                <w:div w:id="608701936">
                  <w:marLeft w:val="0"/>
                  <w:marRight w:val="0"/>
                  <w:marTop w:val="0"/>
                  <w:marBottom w:val="0"/>
                  <w:divBdr>
                    <w:top w:val="none" w:sz="0" w:space="0" w:color="auto"/>
                    <w:left w:val="none" w:sz="0" w:space="0" w:color="auto"/>
                    <w:bottom w:val="none" w:sz="0" w:space="0" w:color="auto"/>
                    <w:right w:val="none" w:sz="0" w:space="0" w:color="auto"/>
                  </w:divBdr>
                  <w:divsChild>
                    <w:div w:id="1319381419">
                      <w:marLeft w:val="0"/>
                      <w:marRight w:val="0"/>
                      <w:marTop w:val="0"/>
                      <w:marBottom w:val="0"/>
                      <w:divBdr>
                        <w:top w:val="none" w:sz="0" w:space="0" w:color="auto"/>
                        <w:left w:val="none" w:sz="0" w:space="0" w:color="auto"/>
                        <w:bottom w:val="none" w:sz="0" w:space="0" w:color="auto"/>
                        <w:right w:val="none" w:sz="0" w:space="0" w:color="auto"/>
                      </w:divBdr>
                    </w:div>
                  </w:divsChild>
                </w:div>
                <w:div w:id="1284534117">
                  <w:marLeft w:val="0"/>
                  <w:marRight w:val="0"/>
                  <w:marTop w:val="0"/>
                  <w:marBottom w:val="0"/>
                  <w:divBdr>
                    <w:top w:val="none" w:sz="0" w:space="0" w:color="auto"/>
                    <w:left w:val="none" w:sz="0" w:space="0" w:color="auto"/>
                    <w:bottom w:val="none" w:sz="0" w:space="0" w:color="auto"/>
                    <w:right w:val="none" w:sz="0" w:space="0" w:color="auto"/>
                  </w:divBdr>
                  <w:divsChild>
                    <w:div w:id="722025415">
                      <w:marLeft w:val="0"/>
                      <w:marRight w:val="0"/>
                      <w:marTop w:val="0"/>
                      <w:marBottom w:val="0"/>
                      <w:divBdr>
                        <w:top w:val="none" w:sz="0" w:space="0" w:color="auto"/>
                        <w:left w:val="none" w:sz="0" w:space="0" w:color="auto"/>
                        <w:bottom w:val="none" w:sz="0" w:space="0" w:color="auto"/>
                        <w:right w:val="none" w:sz="0" w:space="0" w:color="auto"/>
                      </w:divBdr>
                    </w:div>
                  </w:divsChild>
                </w:div>
                <w:div w:id="1112044706">
                  <w:marLeft w:val="0"/>
                  <w:marRight w:val="0"/>
                  <w:marTop w:val="0"/>
                  <w:marBottom w:val="0"/>
                  <w:divBdr>
                    <w:top w:val="none" w:sz="0" w:space="0" w:color="auto"/>
                    <w:left w:val="none" w:sz="0" w:space="0" w:color="auto"/>
                    <w:bottom w:val="none" w:sz="0" w:space="0" w:color="auto"/>
                    <w:right w:val="none" w:sz="0" w:space="0" w:color="auto"/>
                  </w:divBdr>
                  <w:divsChild>
                    <w:div w:id="766004995">
                      <w:marLeft w:val="0"/>
                      <w:marRight w:val="0"/>
                      <w:marTop w:val="0"/>
                      <w:marBottom w:val="0"/>
                      <w:divBdr>
                        <w:top w:val="none" w:sz="0" w:space="0" w:color="auto"/>
                        <w:left w:val="none" w:sz="0" w:space="0" w:color="auto"/>
                        <w:bottom w:val="none" w:sz="0" w:space="0" w:color="auto"/>
                        <w:right w:val="none" w:sz="0" w:space="0" w:color="auto"/>
                      </w:divBdr>
                    </w:div>
                  </w:divsChild>
                </w:div>
                <w:div w:id="890187053">
                  <w:marLeft w:val="0"/>
                  <w:marRight w:val="0"/>
                  <w:marTop w:val="0"/>
                  <w:marBottom w:val="0"/>
                  <w:divBdr>
                    <w:top w:val="none" w:sz="0" w:space="0" w:color="auto"/>
                    <w:left w:val="none" w:sz="0" w:space="0" w:color="auto"/>
                    <w:bottom w:val="none" w:sz="0" w:space="0" w:color="auto"/>
                    <w:right w:val="none" w:sz="0" w:space="0" w:color="auto"/>
                  </w:divBdr>
                  <w:divsChild>
                    <w:div w:id="880240221">
                      <w:marLeft w:val="0"/>
                      <w:marRight w:val="0"/>
                      <w:marTop w:val="0"/>
                      <w:marBottom w:val="0"/>
                      <w:divBdr>
                        <w:top w:val="none" w:sz="0" w:space="0" w:color="auto"/>
                        <w:left w:val="none" w:sz="0" w:space="0" w:color="auto"/>
                        <w:bottom w:val="none" w:sz="0" w:space="0" w:color="auto"/>
                        <w:right w:val="none" w:sz="0" w:space="0" w:color="auto"/>
                      </w:divBdr>
                    </w:div>
                  </w:divsChild>
                </w:div>
                <w:div w:id="1179001717">
                  <w:marLeft w:val="0"/>
                  <w:marRight w:val="0"/>
                  <w:marTop w:val="0"/>
                  <w:marBottom w:val="0"/>
                  <w:divBdr>
                    <w:top w:val="none" w:sz="0" w:space="0" w:color="auto"/>
                    <w:left w:val="none" w:sz="0" w:space="0" w:color="auto"/>
                    <w:bottom w:val="none" w:sz="0" w:space="0" w:color="auto"/>
                    <w:right w:val="none" w:sz="0" w:space="0" w:color="auto"/>
                  </w:divBdr>
                  <w:divsChild>
                    <w:div w:id="1771050658">
                      <w:marLeft w:val="0"/>
                      <w:marRight w:val="0"/>
                      <w:marTop w:val="0"/>
                      <w:marBottom w:val="0"/>
                      <w:divBdr>
                        <w:top w:val="none" w:sz="0" w:space="0" w:color="auto"/>
                        <w:left w:val="none" w:sz="0" w:space="0" w:color="auto"/>
                        <w:bottom w:val="none" w:sz="0" w:space="0" w:color="auto"/>
                        <w:right w:val="none" w:sz="0" w:space="0" w:color="auto"/>
                      </w:divBdr>
                    </w:div>
                  </w:divsChild>
                </w:div>
                <w:div w:id="1945840786">
                  <w:marLeft w:val="0"/>
                  <w:marRight w:val="0"/>
                  <w:marTop w:val="0"/>
                  <w:marBottom w:val="0"/>
                  <w:divBdr>
                    <w:top w:val="none" w:sz="0" w:space="0" w:color="auto"/>
                    <w:left w:val="none" w:sz="0" w:space="0" w:color="auto"/>
                    <w:bottom w:val="none" w:sz="0" w:space="0" w:color="auto"/>
                    <w:right w:val="none" w:sz="0" w:space="0" w:color="auto"/>
                  </w:divBdr>
                  <w:divsChild>
                    <w:div w:id="1214073367">
                      <w:marLeft w:val="0"/>
                      <w:marRight w:val="0"/>
                      <w:marTop w:val="0"/>
                      <w:marBottom w:val="0"/>
                      <w:divBdr>
                        <w:top w:val="none" w:sz="0" w:space="0" w:color="auto"/>
                        <w:left w:val="none" w:sz="0" w:space="0" w:color="auto"/>
                        <w:bottom w:val="none" w:sz="0" w:space="0" w:color="auto"/>
                        <w:right w:val="none" w:sz="0" w:space="0" w:color="auto"/>
                      </w:divBdr>
                    </w:div>
                  </w:divsChild>
                </w:div>
                <w:div w:id="1646013092">
                  <w:marLeft w:val="0"/>
                  <w:marRight w:val="0"/>
                  <w:marTop w:val="0"/>
                  <w:marBottom w:val="0"/>
                  <w:divBdr>
                    <w:top w:val="none" w:sz="0" w:space="0" w:color="auto"/>
                    <w:left w:val="none" w:sz="0" w:space="0" w:color="auto"/>
                    <w:bottom w:val="none" w:sz="0" w:space="0" w:color="auto"/>
                    <w:right w:val="none" w:sz="0" w:space="0" w:color="auto"/>
                  </w:divBdr>
                  <w:divsChild>
                    <w:div w:id="152575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49267">
          <w:marLeft w:val="0"/>
          <w:marRight w:val="0"/>
          <w:marTop w:val="0"/>
          <w:marBottom w:val="0"/>
          <w:divBdr>
            <w:top w:val="none" w:sz="0" w:space="0" w:color="auto"/>
            <w:left w:val="none" w:sz="0" w:space="0" w:color="auto"/>
            <w:bottom w:val="none" w:sz="0" w:space="0" w:color="auto"/>
            <w:right w:val="none" w:sz="0" w:space="0" w:color="auto"/>
          </w:divBdr>
          <w:divsChild>
            <w:div w:id="818112696">
              <w:marLeft w:val="-75"/>
              <w:marRight w:val="0"/>
              <w:marTop w:val="30"/>
              <w:marBottom w:val="30"/>
              <w:divBdr>
                <w:top w:val="none" w:sz="0" w:space="0" w:color="auto"/>
                <w:left w:val="none" w:sz="0" w:space="0" w:color="auto"/>
                <w:bottom w:val="none" w:sz="0" w:space="0" w:color="auto"/>
                <w:right w:val="none" w:sz="0" w:space="0" w:color="auto"/>
              </w:divBdr>
              <w:divsChild>
                <w:div w:id="995497091">
                  <w:marLeft w:val="0"/>
                  <w:marRight w:val="0"/>
                  <w:marTop w:val="0"/>
                  <w:marBottom w:val="0"/>
                  <w:divBdr>
                    <w:top w:val="none" w:sz="0" w:space="0" w:color="auto"/>
                    <w:left w:val="none" w:sz="0" w:space="0" w:color="auto"/>
                    <w:bottom w:val="none" w:sz="0" w:space="0" w:color="auto"/>
                    <w:right w:val="none" w:sz="0" w:space="0" w:color="auto"/>
                  </w:divBdr>
                  <w:divsChild>
                    <w:div w:id="1891455787">
                      <w:marLeft w:val="0"/>
                      <w:marRight w:val="0"/>
                      <w:marTop w:val="0"/>
                      <w:marBottom w:val="0"/>
                      <w:divBdr>
                        <w:top w:val="none" w:sz="0" w:space="0" w:color="auto"/>
                        <w:left w:val="none" w:sz="0" w:space="0" w:color="auto"/>
                        <w:bottom w:val="none" w:sz="0" w:space="0" w:color="auto"/>
                        <w:right w:val="none" w:sz="0" w:space="0" w:color="auto"/>
                      </w:divBdr>
                    </w:div>
                  </w:divsChild>
                </w:div>
                <w:div w:id="1252009409">
                  <w:marLeft w:val="0"/>
                  <w:marRight w:val="0"/>
                  <w:marTop w:val="0"/>
                  <w:marBottom w:val="0"/>
                  <w:divBdr>
                    <w:top w:val="none" w:sz="0" w:space="0" w:color="auto"/>
                    <w:left w:val="none" w:sz="0" w:space="0" w:color="auto"/>
                    <w:bottom w:val="none" w:sz="0" w:space="0" w:color="auto"/>
                    <w:right w:val="none" w:sz="0" w:space="0" w:color="auto"/>
                  </w:divBdr>
                  <w:divsChild>
                    <w:div w:id="2035417897">
                      <w:marLeft w:val="0"/>
                      <w:marRight w:val="0"/>
                      <w:marTop w:val="0"/>
                      <w:marBottom w:val="0"/>
                      <w:divBdr>
                        <w:top w:val="none" w:sz="0" w:space="0" w:color="auto"/>
                        <w:left w:val="none" w:sz="0" w:space="0" w:color="auto"/>
                        <w:bottom w:val="none" w:sz="0" w:space="0" w:color="auto"/>
                        <w:right w:val="none" w:sz="0" w:space="0" w:color="auto"/>
                      </w:divBdr>
                    </w:div>
                  </w:divsChild>
                </w:div>
                <w:div w:id="1348600507">
                  <w:marLeft w:val="0"/>
                  <w:marRight w:val="0"/>
                  <w:marTop w:val="0"/>
                  <w:marBottom w:val="0"/>
                  <w:divBdr>
                    <w:top w:val="none" w:sz="0" w:space="0" w:color="auto"/>
                    <w:left w:val="none" w:sz="0" w:space="0" w:color="auto"/>
                    <w:bottom w:val="none" w:sz="0" w:space="0" w:color="auto"/>
                    <w:right w:val="none" w:sz="0" w:space="0" w:color="auto"/>
                  </w:divBdr>
                  <w:divsChild>
                    <w:div w:id="212311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659720">
          <w:marLeft w:val="0"/>
          <w:marRight w:val="0"/>
          <w:marTop w:val="0"/>
          <w:marBottom w:val="0"/>
          <w:divBdr>
            <w:top w:val="none" w:sz="0" w:space="0" w:color="auto"/>
            <w:left w:val="none" w:sz="0" w:space="0" w:color="auto"/>
            <w:bottom w:val="none" w:sz="0" w:space="0" w:color="auto"/>
            <w:right w:val="none" w:sz="0" w:space="0" w:color="auto"/>
          </w:divBdr>
        </w:div>
        <w:div w:id="1362197675">
          <w:marLeft w:val="0"/>
          <w:marRight w:val="0"/>
          <w:marTop w:val="0"/>
          <w:marBottom w:val="0"/>
          <w:divBdr>
            <w:top w:val="none" w:sz="0" w:space="0" w:color="auto"/>
            <w:left w:val="none" w:sz="0" w:space="0" w:color="auto"/>
            <w:bottom w:val="none" w:sz="0" w:space="0" w:color="auto"/>
            <w:right w:val="none" w:sz="0" w:space="0" w:color="auto"/>
          </w:divBdr>
        </w:div>
        <w:div w:id="1395547305">
          <w:marLeft w:val="0"/>
          <w:marRight w:val="0"/>
          <w:marTop w:val="0"/>
          <w:marBottom w:val="0"/>
          <w:divBdr>
            <w:top w:val="none" w:sz="0" w:space="0" w:color="auto"/>
            <w:left w:val="none" w:sz="0" w:space="0" w:color="auto"/>
            <w:bottom w:val="none" w:sz="0" w:space="0" w:color="auto"/>
            <w:right w:val="none" w:sz="0" w:space="0" w:color="auto"/>
          </w:divBdr>
        </w:div>
        <w:div w:id="1584223732">
          <w:marLeft w:val="0"/>
          <w:marRight w:val="0"/>
          <w:marTop w:val="0"/>
          <w:marBottom w:val="0"/>
          <w:divBdr>
            <w:top w:val="none" w:sz="0" w:space="0" w:color="auto"/>
            <w:left w:val="none" w:sz="0" w:space="0" w:color="auto"/>
            <w:bottom w:val="none" w:sz="0" w:space="0" w:color="auto"/>
            <w:right w:val="none" w:sz="0" w:space="0" w:color="auto"/>
          </w:divBdr>
        </w:div>
        <w:div w:id="1696883168">
          <w:marLeft w:val="0"/>
          <w:marRight w:val="0"/>
          <w:marTop w:val="0"/>
          <w:marBottom w:val="0"/>
          <w:divBdr>
            <w:top w:val="none" w:sz="0" w:space="0" w:color="auto"/>
            <w:left w:val="none" w:sz="0" w:space="0" w:color="auto"/>
            <w:bottom w:val="none" w:sz="0" w:space="0" w:color="auto"/>
            <w:right w:val="none" w:sz="0" w:space="0" w:color="auto"/>
          </w:divBdr>
        </w:div>
      </w:divsChild>
    </w:div>
    <w:div w:id="1830094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youtube.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irgusizpete@rigasudens.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irgusizpete@rigasudens.lv" TargetMode="External"/><Relationship Id="rId4" Type="http://schemas.openxmlformats.org/officeDocument/2006/relationships/settings" Target="settings.xml"/><Relationship Id="rId9" Type="http://schemas.openxmlformats.org/officeDocument/2006/relationships/hyperlink" Target="mailto:vita.rubene@rigasudens.lv" TargetMode="External"/><Relationship Id="rId14"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EDF6A8-60B3-49C9-B967-E63B7A7C5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10</Pages>
  <Words>13345</Words>
  <Characters>7608</Characters>
  <Application>Microsoft Office Word</Application>
  <DocSecurity>0</DocSecurity>
  <Lines>63</Lines>
  <Paragraphs>41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20912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vita.rubene@rigasudens.lv</dc:creator>
  <cp:keywords/>
  <dc:description/>
  <cp:lastModifiedBy>Vita Rubene</cp:lastModifiedBy>
  <cp:revision>6</cp:revision>
  <cp:lastPrinted>2022-02-09T17:09:00Z</cp:lastPrinted>
  <dcterms:created xsi:type="dcterms:W3CDTF">2023-12-18T10:28:00Z</dcterms:created>
  <dcterms:modified xsi:type="dcterms:W3CDTF">2024-01-04T08:44:00Z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656cc5e0,7ee9564d,7133cc45</vt:lpwstr>
  </property>
  <property fmtid="{D5CDD505-2E9C-101B-9397-08002B2CF9AE}" pid="3" name="ClassificationContentMarkingFooterFontProps">
    <vt:lpwstr>#737373,8,Calibri</vt:lpwstr>
  </property>
  <property fmtid="{D5CDD505-2E9C-101B-9397-08002B2CF9AE}" pid="4" name="ClassificationContentMarkingFooterText">
    <vt:lpwstr>Publiska informācija</vt:lpwstr>
  </property>
  <property fmtid="{D5CDD505-2E9C-101B-9397-08002B2CF9AE}" pid="5" name="MSIP_Label_399f2470-be1d-4756-984c-239f3d410748_Enabled">
    <vt:lpwstr>true</vt:lpwstr>
  </property>
  <property fmtid="{D5CDD505-2E9C-101B-9397-08002B2CF9AE}" pid="6" name="MSIP_Label_399f2470-be1d-4756-984c-239f3d410748_SetDate">
    <vt:lpwstr>2023-12-29T09:04:08Z</vt:lpwstr>
  </property>
  <property fmtid="{D5CDD505-2E9C-101B-9397-08002B2CF9AE}" pid="7" name="MSIP_Label_399f2470-be1d-4756-984c-239f3d410748_Method">
    <vt:lpwstr>Privileged</vt:lpwstr>
  </property>
  <property fmtid="{D5CDD505-2E9C-101B-9397-08002B2CF9AE}" pid="8" name="MSIP_Label_399f2470-be1d-4756-984c-239f3d410748_Name">
    <vt:lpwstr>399f2470-be1d-4756-984c-239f3d410748</vt:lpwstr>
  </property>
  <property fmtid="{D5CDD505-2E9C-101B-9397-08002B2CF9AE}" pid="9" name="MSIP_Label_399f2470-be1d-4756-984c-239f3d410748_SiteId">
    <vt:lpwstr>485a6706-5728-46bd-8695-7e5fe4cb4e33</vt:lpwstr>
  </property>
  <property fmtid="{D5CDD505-2E9C-101B-9397-08002B2CF9AE}" pid="10" name="MSIP_Label_399f2470-be1d-4756-984c-239f3d410748_ActionId">
    <vt:lpwstr>4cfe3896-68e9-4a22-b517-e7a89136c7b3</vt:lpwstr>
  </property>
  <property fmtid="{D5CDD505-2E9C-101B-9397-08002B2CF9AE}" pid="11" name="MSIP_Label_399f2470-be1d-4756-984c-239f3d410748_ContentBits">
    <vt:lpwstr>2</vt:lpwstr>
  </property>
</Properties>
</file>